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D0" w:rsidRDefault="002445A5">
      <w:pPr>
        <w:snapToGrid w:val="0"/>
        <w:spacing w:line="360" w:lineRule="auto"/>
        <w:jc w:val="left"/>
        <w:rPr>
          <w:rFonts w:ascii="宋体" w:hAnsi="宋体"/>
          <w:b/>
          <w:bCs/>
          <w:color w:val="333333"/>
          <w:sz w:val="24"/>
          <w:szCs w:val="28"/>
          <w:shd w:val="clear" w:color="auto" w:fill="FFFFFF"/>
        </w:rPr>
      </w:pPr>
      <w:bookmarkStart w:id="0" w:name="_GoBack"/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1:</w:t>
      </w:r>
      <w:r>
        <w:rPr>
          <w:rFonts w:ascii="方正仿宋简体" w:eastAsia="方正仿宋简体" w:hAnsi="方正仿宋简体" w:cs="方正仿宋简体" w:hint="eastAsia"/>
          <w:b/>
          <w:bCs/>
          <w:color w:val="333333"/>
          <w:sz w:val="28"/>
          <w:szCs w:val="28"/>
          <w:shd w:val="clear" w:color="auto" w:fill="FFFFFF"/>
        </w:rPr>
        <w:t>现场及应急监测设备明细表</w:t>
      </w:r>
    </w:p>
    <w:tbl>
      <w:tblPr>
        <w:tblpPr w:leftFromText="180" w:rightFromText="180" w:vertAnchor="text" w:horzAnchor="page" w:tblpX="1521" w:tblpY="343"/>
        <w:tblOverlap w:val="never"/>
        <w:tblW w:w="13497" w:type="dxa"/>
        <w:tblLayout w:type="fixed"/>
        <w:tblLook w:val="04A0" w:firstRow="1" w:lastRow="0" w:firstColumn="1" w:lastColumn="0" w:noHBand="0" w:noVBand="1"/>
      </w:tblPr>
      <w:tblGrid>
        <w:gridCol w:w="631"/>
        <w:gridCol w:w="2078"/>
        <w:gridCol w:w="1683"/>
        <w:gridCol w:w="915"/>
        <w:gridCol w:w="4230"/>
        <w:gridCol w:w="825"/>
        <w:gridCol w:w="3135"/>
      </w:tblGrid>
      <w:tr w:rsidR="00786CD0" w:rsidRPr="00B60C0D">
        <w:trPr>
          <w:trHeight w:val="26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仪器设备名称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Style w:val="font21"/>
                <w:rFonts w:ascii="仿宋_GB2312" w:eastAsia="仿宋_GB2312" w:hAnsi="CESI宋体-GB2312" w:cs="CESI宋体-GB2312"/>
              </w:rPr>
              <w:t>型号</w:t>
            </w:r>
            <w:r w:rsidRPr="00B60C0D">
              <w:rPr>
                <w:rStyle w:val="font21"/>
                <w:rFonts w:ascii="仿宋_GB2312" w:eastAsia="仿宋_GB2312" w:hAnsi="CESI宋体-GB2312" w:cs="CESI宋体-GB2312"/>
              </w:rPr>
              <w:t>/</w:t>
            </w:r>
            <w:r w:rsidRPr="00B60C0D">
              <w:rPr>
                <w:rStyle w:val="font21"/>
                <w:rFonts w:ascii="仿宋_GB2312" w:eastAsia="仿宋_GB2312" w:hAnsi="CESI宋体-GB2312" w:cs="CESI宋体-GB2312"/>
              </w:rPr>
              <w:t>规格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维护保养要求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周期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提交的资料</w:t>
            </w:r>
          </w:p>
        </w:tc>
      </w:tr>
      <w:tr w:rsidR="00786CD0" w:rsidRPr="00B60C0D">
        <w:trPr>
          <w:trHeight w:val="147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便携式大流量低浓度烟尘自动测试仪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3012H-D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维护，检查仪器配件、耗材是否齐全，是否需要更换，对管路汽水分离器进行清洗和更换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①使用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对流量、动压、温度进行核查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②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47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大流量低浓度烟尘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/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气自动测试仪（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18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款）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3012H-D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维护，检查仪器配件、耗材是否齐全，是否需要更换，对管路汽水分离器进行清洗和更换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①使用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对流量、动压、温度进行核查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②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8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空气氟化物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/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重金属采样器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2037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对流量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31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低浓度烟尘多功能取样管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1085D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填写仪器维修、维护记录，和仪器使用记录</w:t>
            </w:r>
          </w:p>
        </w:tc>
      </w:tr>
      <w:tr w:rsidR="00786CD0" w:rsidRPr="00B60C0D">
        <w:trPr>
          <w:trHeight w:val="5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油烟取样管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1087A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填写仪器维修、维护记录，和仪器使用记录</w:t>
            </w:r>
          </w:p>
        </w:tc>
      </w:tr>
      <w:tr w:rsidR="00786CD0" w:rsidRPr="00B60C0D">
        <w:trPr>
          <w:trHeight w:val="117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空气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/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智能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TSP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综合采样器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2050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维护，检查仪器配件、耗材是否齐全，是否需要更换，对管路干燥器进行清洗和更换，使用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对流量对仪器指标进行期间核查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59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智能吸附管法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VOCs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采样仪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3038B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维护，检查仪器配件、耗材是否齐全，是否需要更换，对管路干燥器进行清洗和更换，使用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对流量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lastRenderedPageBreak/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lastRenderedPageBreak/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17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lastRenderedPageBreak/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红外烟气综合分析仪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3026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①使用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对流量、动压、温度进行核查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②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89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阻容法含湿量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检测器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1062A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维护，检查仪器配件、耗材是否齐全，是否需要更换，对传感器进行清洗，对仪器指标进行期间核查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9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环境空气应急检测仪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2028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18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自动烟尘气测试仪（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09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代）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3012H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维护，检查仪器配件、耗材是否齐全，是否需要更换，对管路汽水分离器进行清洗和更换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①使用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对流量、动压、温度进行核查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②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99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智能酸雨采样器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5020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90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智能降水采样器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5021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设备所有电极进行核查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888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智能高精度综合校准仪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7040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皂液管进行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清洗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64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智能大流量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TSP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（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PM10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）采样器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2031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对流量核查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888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废气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VOCs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采样仪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崂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应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3036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维护，检查仪器配件、耗材是否齐全，是否需要更换，密闭性进行检查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89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智能皂膜流量计</w:t>
            </w:r>
            <w:proofErr w:type="gram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7030L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17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便携式非甲烷总烃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/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苯系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物分析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EXPEC3200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维护，检查仪器配件、耗材是否齐全，是否需要补充氢气和载气，对管路进行清洗和更换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8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便携式有毒气体检测仪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ZR-3110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9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多气体检测仪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PGM-6208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9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手持式苯蒸汽检测仪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PGM-7360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59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多气体检测仪（五合一）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PGM-7800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94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甲醛气体检测仪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PPM-400ST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888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便携式非甲烷总烃气相色谱仪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PGC-86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维护，检查仪器配件、耗材是否齐全，是否补充氢气和载气，对管路进行清洗和更换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89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智能烟气采样器（上级配备）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TH-600B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对仪器流量核查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84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便携式交直流电源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MH5010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维护，检查仪器配件是否齐全，是否需要更换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填写仪器维修、维护记录，和仪器使用记录</w:t>
            </w:r>
          </w:p>
        </w:tc>
      </w:tr>
      <w:tr w:rsidR="00786CD0" w:rsidRPr="00B60C0D">
        <w:trPr>
          <w:trHeight w:val="9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  <w:t>27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烟气汞专用采样器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MH3030B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9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  <w:t>28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便携式红外烟气分析仪（上级配备）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Model3080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1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szCs w:val="21"/>
              </w:rPr>
              <w:t>29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非分散红外一氧化碳分析仪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GXH-3011A1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CO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95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  <w:lang w:eastAsia="ar-SA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苯检测仪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MP186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110619060008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8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手持式气象站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II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3013131567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3013131580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3013131568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3013131561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维护，检查仪器配件，是否需要更换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1" w:author="MK" w:date="2022-10-06T00:25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紫外烟气分析仪</w:t>
              </w:r>
            </w:ins>
            <w:ins w:id="2" w:author="李黎明" w:date="2022-09-20T19:59:00Z">
              <w:del w:id="3" w:author="MK" w:date="2022-10-06T00:25:00Z">
                <w:r w:rsidRPr="00B60C0D">
                  <w:rPr>
                    <w:rFonts w:ascii="仿宋_GB2312" w:eastAsia="仿宋_GB2312" w:hAnsi="CESI宋体-GB2312" w:cs="CESI宋体-GB2312" w:hint="eastAsia"/>
                    <w:color w:val="333333"/>
                    <w:kern w:val="0"/>
                    <w:szCs w:val="21"/>
                  </w:rPr>
                  <w:delText>紫外烟气分析仪</w:delText>
                </w:r>
              </w:del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4" w:author="MK" w:date="2022-10-06T00:25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ZR-3211H</w:t>
              </w:r>
            </w:ins>
            <w:ins w:id="5" w:author="李黎明" w:date="2022-09-20T19:59:00Z">
              <w:del w:id="6" w:author="MK" w:date="2022-10-06T00:25:00Z">
                <w:r w:rsidRPr="00B60C0D">
                  <w:rPr>
                    <w:rFonts w:ascii="仿宋_GB2312" w:eastAsia="仿宋_GB2312" w:hAnsi="CESI宋体-GB2312" w:cs="CESI宋体-GB2312" w:hint="eastAsia"/>
                    <w:color w:val="333333"/>
                    <w:kern w:val="0"/>
                    <w:szCs w:val="21"/>
                  </w:rPr>
                  <w:delText>ZR-3211H</w:delText>
                </w:r>
              </w:del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 xml:space="preserve"> 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7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维护，检查仪器配件、耗材是否齐全，是否需要更换，对管路进行清洗和更换</w:t>
              </w:r>
            </w:ins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①使用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对流量、动压、温度进行核查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②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8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每月</w:t>
              </w:r>
            </w:ins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9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填写仪器维修、维护记录和仪器使用记录。</w:t>
              </w:r>
            </w:ins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10" w:author="MK" w:date="2022-10-06T00:25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低流量采样器</w:t>
              </w:r>
            </w:ins>
            <w:ins w:id="11" w:author="李黎明" w:date="2022-09-20T19:59:00Z">
              <w:del w:id="12" w:author="MK" w:date="2022-10-06T00:25:00Z">
                <w:r w:rsidRPr="00B60C0D">
                  <w:rPr>
                    <w:rFonts w:ascii="仿宋_GB2312" w:eastAsia="仿宋_GB2312" w:hAnsi="CESI宋体-GB2312" w:cs="CESI宋体-GB2312" w:hint="eastAsia"/>
                    <w:color w:val="333333"/>
                    <w:kern w:val="0"/>
                    <w:szCs w:val="21"/>
                  </w:rPr>
                  <w:delText>低流量采样器</w:delText>
                </w:r>
              </w:del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13" w:author="MK" w:date="2022-10-06T00:25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ZR-3713</w:t>
              </w:r>
            </w:ins>
            <w:ins w:id="14" w:author="李黎明" w:date="2022-09-20T19:59:00Z">
              <w:del w:id="15" w:author="MK" w:date="2022-10-06T00:25:00Z">
                <w:r w:rsidRPr="00B60C0D">
                  <w:rPr>
                    <w:rFonts w:ascii="仿宋_GB2312" w:eastAsia="仿宋_GB2312" w:hAnsi="CESI宋体-GB2312" w:cs="CESI宋体-GB2312" w:hint="eastAsia"/>
                    <w:color w:val="333333"/>
                    <w:kern w:val="0"/>
                    <w:szCs w:val="21"/>
                  </w:rPr>
                  <w:delText>ZR-3713</w:delText>
                </w:r>
              </w:del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 xml:space="preserve"> 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16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维护，检查仪器配件、耗材是否齐全，是否需要更换，对管路进行清洗和更换</w:t>
              </w:r>
            </w:ins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对流量、动压、温度进行核查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17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每月</w:t>
              </w:r>
            </w:ins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18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填写仪器维修、维护记录和仪器使用记录。</w:t>
              </w:r>
            </w:ins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19" w:author="李黎明" w:date="2022-09-20T19:59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真空采样箱</w:t>
              </w:r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20" w:author="李黎明" w:date="2022-09-20T19:59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ZR-3730</w:t>
              </w:r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 xml:space="preserve"> 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ab/>
            </w:r>
            <w:ins w:id="21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维护，检查仪器配件、耗材是否齐全，是否需要更换，对管路进行清洗和更换</w:t>
              </w:r>
            </w:ins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22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每月</w:t>
              </w:r>
            </w:ins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23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填写仪器维修、维护记录和仪器使用记录。</w:t>
              </w:r>
            </w:ins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24" w:author="李黎明" w:date="2022-09-20T19:59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智能降水监测仪</w:t>
              </w:r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25" w:author="李黎明" w:date="2022-09-20T19:59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ZR-3901</w:t>
              </w:r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26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维护，检查仪器配件、耗材是否齐全，是否需要更换，对管路进行清洗和更换</w:t>
              </w:r>
            </w:ins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27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每月</w:t>
              </w:r>
            </w:ins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28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填写仪器维修、维护记录和仪器使用记录。</w:t>
              </w:r>
            </w:ins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29" w:author="李黎明" w:date="2022-09-20T20:02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便携式</w:t>
              </w:r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VOCs(</w:t>
              </w:r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气）</w:t>
              </w:r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30" w:author="李黎明" w:date="2022-09-20T20:02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GCD-9210</w:t>
              </w:r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31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维护，检查仪器配件、耗材是否齐全，是否需要更换，对管路进行清洗和更换</w:t>
              </w:r>
            </w:ins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32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每月</w:t>
              </w:r>
            </w:ins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33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填写仪器维修、维护记录和仪器使用记录。</w:t>
              </w:r>
            </w:ins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34" w:author="李黎明" w:date="2022-09-20T20:04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手提式多参数空气质量检测仪</w:t>
              </w:r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35" w:author="李黎明" w:date="2022-09-20T20:04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ZWIN-AQMS06</w:t>
              </w:r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36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维护，检查仪器配件、耗材是否齐全，是否需要更换，对管路进行清洗和更换</w:t>
              </w:r>
            </w:ins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使用标气对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设备所有气体进行核查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37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每月</w:t>
              </w:r>
            </w:ins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38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填写仪器维修、维护记录和仪器使用记录。</w:t>
              </w:r>
            </w:ins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39" w:author="李黎明" w:date="2022-09-20T20:05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VOCs</w:t>
              </w:r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红外气体成像仪</w:t>
              </w:r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40" w:author="李黎明" w:date="2022-09-20T20:05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VF330</w:t>
              </w:r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41" w:author="李黎明" w:date="2022-09-20T20:05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1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42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维护，检查仪器配件、耗材是否齐全，是否需要更换</w:t>
              </w:r>
            </w:ins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43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每月</w:t>
              </w:r>
            </w:ins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44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填写仪器维修、维护记录和仪器使用记录。</w:t>
              </w:r>
            </w:ins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45" w:author="李黎明" w:date="2022-09-20T20:20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环境空气颗粒物采样器</w:t>
              </w:r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ins w:id="46" w:author="李黎明" w:date="2022-09-20T20:20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崂</w:t>
              </w:r>
              <w:proofErr w:type="gramEnd"/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应</w:t>
              </w:r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2037</w:t>
              </w:r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47" w:author="李黎明" w:date="2022-09-20T20:21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6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48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维护，检查仪器配件、耗材是否齐全，是否需要更换，对管路进行清洗和更换</w:t>
              </w:r>
            </w:ins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对流量进行核查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49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每月</w:t>
              </w:r>
            </w:ins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50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填写仪器维修、维护记录和仪器使用记录。</w:t>
              </w:r>
            </w:ins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51" w:author="李黎明" w:date="2022-09-20T20:24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电子流量计</w:t>
              </w:r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ins w:id="52" w:author="李黎明" w:date="2022-09-20T20:24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沃迈</w:t>
              </w:r>
              <w:proofErr w:type="gramEnd"/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ALICAT</w:t>
              </w:r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53" w:author="李黎明" w:date="2022-09-20T20:24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3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54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维护，检查仪器配件、耗材是否齐全，是否需要更换，对管路进行清洗和更换</w:t>
              </w:r>
            </w:ins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55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每月</w:t>
              </w:r>
            </w:ins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56" w:author="MK" w:date="2022-10-06T00:2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填写仪器维修、维护记录和仪器使用记录。</w:t>
              </w:r>
            </w:ins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多功能声级计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AWA6228+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使用声级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多功能声级计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AWA6228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使用声级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便携式红外分光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测油仪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JLBG-132U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叶绿素测定仪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AT500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便携式分光光度计（多参数）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AQ3700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便携式水质多参数分析仪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DZB-718L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维护，检查仪器配件、耗材是否齐全，是否需要更换，电极进行清洗，对仪器充电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便携式低浓度余氯分析仪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HI96762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生物毒性检测仪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UTOX-100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便携式重金属分析仪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PDV6000ultra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便携式甲醛测定仪（水质）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6B-50H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便携式土壤元素分析仪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XL3t600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便携式溶解氧测定仪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上海雷磁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JPBJ-609L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维护，检查仪器配件、耗材是否齐全，是否需要更换，清洗电极，对仪器充电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便携式电导率测定仪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上海雷磁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DDBJ-351L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维护，检查仪器配件、耗材是否齐全，是否需要更换，清洗电极，对仪器充电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便携式浊度计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上海雷磁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WZB-175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pH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上海雷磁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PHBJ-261L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维护，检查仪器配件、耗材是否齐全，是否需要更换，清洗电极，加保护液，对仪器充电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水质等比例采水器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哈希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SD900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维护，检查仪器配件、耗材是否齐全，是否需要更换，对管路进行清洗和更换，对仪器充电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多普勒河流断面流量监测系统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美国</w:t>
            </w:r>
            <w:proofErr w:type="spell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sontek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数字化电导率分析仪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HQ14d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维护，检查仪器配件、耗材是否齐全，是否需要更换，清洗电极，对仪器充电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数字化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PH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分析仪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HQ11d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维护，检查仪器配件、耗材是否齐全，是否需要更换，清洗电极，加保护液，对仪器充电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便携式浊度仪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STZ-B26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便携式多功能水质检测仪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哈希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DREL2800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消毒剂检测平台（水）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KEMS10DISCN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多功能声级计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AWA6228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＋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10335482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10335489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10335493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10335494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使用声级</w:t>
            </w: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校准器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余氯测定仪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HI95762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08310719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对仪器指标进行期间核查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便携式溶解氧测定仪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JPBJ-609L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630800N0021030010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630800N0021030003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630800N0021050001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630800N0021050028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维护，检查仪器配件、耗材是否齐全，是否需要更换，清洗电极，对仪器充电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PH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PHBJ-261L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602500N0021060028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602500N0021060024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602500N0021060021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维护，检查仪器配件、耗材是否齐全，是否需要更换，清洗电极，加保护液，对仪器充电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便携式浊度计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2100Q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19050C076512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19050C076515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、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13120C030505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proofErr w:type="gramStart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使用标液对</w:t>
            </w:r>
            <w:proofErr w:type="gramEnd"/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仪器进行核查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57" w:author="李黎明" w:date="2022-09-20T20:0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小型采样艇或采样船</w:t>
              </w:r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58" w:author="李黎明" w:date="2022-09-20T20:0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SC20</w:t>
              </w:r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59" w:author="李黎明" w:date="2022-09-20T20:07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3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60" w:author="李黎明" w:date="2022-09-20T20:11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消毒剂检测平台</w:t>
              </w:r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61" w:author="李黎明" w:date="2022-09-20T20:13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KEMS10DISCN</w:t>
              </w:r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62" w:author="李黎明" w:date="2022-09-20T20:12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2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使用校准装置对仪器进行校准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63" w:author="李黎明" w:date="2022-09-20T20:14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流量仪（多普勒流量流速测定仪）</w:t>
              </w:r>
            </w:ins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64" w:author="李黎明" w:date="2022-09-20T20:14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DX-LSX-1</w:t>
              </w:r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、</w:t>
              </w:r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DX-LD-2</w:t>
              </w:r>
            </w:ins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ins w:id="65" w:author="李黎明" w:date="2022-09-20T20:14:00Z">
              <w:r w:rsidRPr="00B60C0D">
                <w:rPr>
                  <w:rFonts w:ascii="仿宋_GB2312" w:eastAsia="仿宋_GB2312" w:hAnsi="CESI宋体-GB2312" w:cs="CESI宋体-GB2312" w:hint="eastAsia"/>
                  <w:color w:val="333333"/>
                  <w:kern w:val="0"/>
                  <w:szCs w:val="21"/>
                </w:rPr>
                <w:t>1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维护，检查仪器配件、耗材是否齐全，是否需要更换，对仪器充电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每月</w:t>
            </w:r>
          </w:p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填写仪器维修、维护记录和仪器使用记录。</w:t>
            </w:r>
          </w:p>
        </w:tc>
      </w:tr>
      <w:tr w:rsidR="00786CD0" w:rsidRPr="00B60C0D">
        <w:trPr>
          <w:trHeight w:val="10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D0" w:rsidRPr="00B60C0D" w:rsidRDefault="002445A5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154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台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/</w:t>
            </w:r>
            <w:r w:rsidRPr="00B60C0D"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  <w:t>套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D0" w:rsidRPr="00B60C0D" w:rsidRDefault="00786CD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CESI宋体-GB2312" w:cs="CESI宋体-GB2312" w:hint="eastAsia"/>
                <w:color w:val="333333"/>
                <w:kern w:val="0"/>
                <w:szCs w:val="21"/>
              </w:rPr>
            </w:pPr>
          </w:p>
        </w:tc>
      </w:tr>
    </w:tbl>
    <w:p w:rsidR="00786CD0" w:rsidRDefault="00786CD0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786CD0" w:rsidRDefault="00786CD0">
      <w:pPr>
        <w:spacing w:before="50" w:after="50" w:line="600" w:lineRule="exact"/>
        <w:rPr>
          <w:rFonts w:eastAsia="仿宋" w:hAnsi="仿宋"/>
          <w:b/>
          <w:sz w:val="28"/>
          <w:szCs w:val="28"/>
        </w:rPr>
        <w:sectPr w:rsidR="00786C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786CD0" w:rsidRDefault="002445A5">
      <w:pPr>
        <w:spacing w:before="50" w:after="50" w:line="600" w:lineRule="exact"/>
        <w:rPr>
          <w:rFonts w:eastAsia="仿宋" w:hAnsi="仿宋"/>
          <w:b/>
          <w:sz w:val="28"/>
          <w:szCs w:val="28"/>
        </w:rPr>
      </w:pPr>
      <w:r>
        <w:rPr>
          <w:rFonts w:eastAsia="仿宋" w:hAnsi="仿宋"/>
          <w:b/>
          <w:sz w:val="28"/>
          <w:szCs w:val="28"/>
        </w:rPr>
        <w:t>附件</w:t>
      </w:r>
      <w:r>
        <w:rPr>
          <w:rFonts w:eastAsia="仿宋" w:hAnsi="仿宋"/>
          <w:b/>
          <w:sz w:val="28"/>
          <w:szCs w:val="28"/>
        </w:rPr>
        <w:t xml:space="preserve">2 </w:t>
      </w:r>
    </w:p>
    <w:p w:rsidR="00786CD0" w:rsidRDefault="002445A5">
      <w:pPr>
        <w:jc w:val="center"/>
        <w:rPr>
          <w:rFonts w:eastAsia="仿宋"/>
          <w:b/>
          <w:kern w:val="0"/>
          <w:sz w:val="44"/>
          <w:szCs w:val="44"/>
        </w:rPr>
      </w:pPr>
      <w:r>
        <w:rPr>
          <w:rFonts w:eastAsia="仿宋" w:hAnsi="仿宋" w:hint="eastAsia"/>
          <w:b/>
          <w:kern w:val="0"/>
          <w:sz w:val="44"/>
          <w:szCs w:val="44"/>
        </w:rPr>
        <w:t>比价</w:t>
      </w:r>
      <w:r>
        <w:rPr>
          <w:rFonts w:eastAsia="仿宋" w:hAnsi="仿宋"/>
          <w:b/>
          <w:kern w:val="0"/>
          <w:sz w:val="44"/>
          <w:szCs w:val="44"/>
        </w:rPr>
        <w:t>申请人报名表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71"/>
        <w:gridCol w:w="688"/>
        <w:gridCol w:w="185"/>
        <w:gridCol w:w="492"/>
        <w:gridCol w:w="1024"/>
        <w:gridCol w:w="1468"/>
      </w:tblGrid>
      <w:tr w:rsidR="00786CD0">
        <w:trPr>
          <w:trHeight w:val="614"/>
        </w:trPr>
        <w:tc>
          <w:tcPr>
            <w:tcW w:w="2235" w:type="dxa"/>
            <w:noWrap/>
            <w:vAlign w:val="center"/>
          </w:tcPr>
          <w:p w:rsidR="00786CD0" w:rsidRDefault="002445A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企业法人名称</w:t>
            </w:r>
          </w:p>
        </w:tc>
        <w:tc>
          <w:tcPr>
            <w:tcW w:w="6287" w:type="dxa"/>
            <w:gridSpan w:val="7"/>
            <w:noWrap/>
            <w:vAlign w:val="center"/>
          </w:tcPr>
          <w:p w:rsidR="00786CD0" w:rsidRDefault="00786CD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86CD0">
        <w:trPr>
          <w:trHeight w:val="549"/>
        </w:trPr>
        <w:tc>
          <w:tcPr>
            <w:tcW w:w="2235" w:type="dxa"/>
            <w:noWrap/>
            <w:vAlign w:val="center"/>
          </w:tcPr>
          <w:p w:rsidR="00786CD0" w:rsidRDefault="002445A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营业场所详细地址</w:t>
            </w:r>
          </w:p>
        </w:tc>
        <w:tc>
          <w:tcPr>
            <w:tcW w:w="6287" w:type="dxa"/>
            <w:gridSpan w:val="7"/>
            <w:noWrap/>
            <w:vAlign w:val="center"/>
          </w:tcPr>
          <w:p w:rsidR="00786CD0" w:rsidRDefault="00786CD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86CD0">
        <w:trPr>
          <w:trHeight w:val="573"/>
        </w:trPr>
        <w:tc>
          <w:tcPr>
            <w:tcW w:w="2235" w:type="dxa"/>
            <w:noWrap/>
            <w:vAlign w:val="center"/>
          </w:tcPr>
          <w:p w:rsidR="00786CD0" w:rsidRDefault="002445A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法定代表人</w:t>
            </w:r>
          </w:p>
        </w:tc>
        <w:tc>
          <w:tcPr>
            <w:tcW w:w="1559" w:type="dxa"/>
            <w:noWrap/>
            <w:vAlign w:val="center"/>
          </w:tcPr>
          <w:p w:rsidR="00786CD0" w:rsidRDefault="00786CD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4" w:type="dxa"/>
            <w:gridSpan w:val="3"/>
            <w:noWrap/>
            <w:vAlign w:val="center"/>
          </w:tcPr>
          <w:p w:rsidR="00786CD0" w:rsidRDefault="002445A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组织机构代码</w:t>
            </w:r>
          </w:p>
        </w:tc>
        <w:tc>
          <w:tcPr>
            <w:tcW w:w="2984" w:type="dxa"/>
            <w:gridSpan w:val="3"/>
            <w:noWrap/>
            <w:vAlign w:val="center"/>
          </w:tcPr>
          <w:p w:rsidR="00786CD0" w:rsidRDefault="00786CD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86CD0">
        <w:trPr>
          <w:trHeight w:val="547"/>
        </w:trPr>
        <w:tc>
          <w:tcPr>
            <w:tcW w:w="2235" w:type="dxa"/>
            <w:noWrap/>
            <w:vAlign w:val="center"/>
          </w:tcPr>
          <w:p w:rsidR="00786CD0" w:rsidRDefault="002445A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工商注册颁证机关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786CD0" w:rsidRDefault="00786CD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786CD0" w:rsidRDefault="002445A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注册号码</w:t>
            </w:r>
          </w:p>
        </w:tc>
        <w:tc>
          <w:tcPr>
            <w:tcW w:w="1468" w:type="dxa"/>
            <w:noWrap/>
            <w:vAlign w:val="center"/>
          </w:tcPr>
          <w:p w:rsidR="00786CD0" w:rsidRDefault="00786CD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86CD0">
        <w:trPr>
          <w:trHeight w:val="577"/>
        </w:trPr>
        <w:tc>
          <w:tcPr>
            <w:tcW w:w="2235" w:type="dxa"/>
            <w:noWrap/>
            <w:vAlign w:val="center"/>
          </w:tcPr>
          <w:p w:rsidR="00786CD0" w:rsidRDefault="002445A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企业类型</w:t>
            </w:r>
          </w:p>
        </w:tc>
        <w:tc>
          <w:tcPr>
            <w:tcW w:w="1559" w:type="dxa"/>
            <w:noWrap/>
            <w:vAlign w:val="center"/>
          </w:tcPr>
          <w:p w:rsidR="00786CD0" w:rsidRDefault="00786CD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786CD0" w:rsidRDefault="002445A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营业期限</w:t>
            </w:r>
          </w:p>
        </w:tc>
        <w:tc>
          <w:tcPr>
            <w:tcW w:w="3169" w:type="dxa"/>
            <w:gridSpan w:val="4"/>
            <w:noWrap/>
            <w:vAlign w:val="center"/>
          </w:tcPr>
          <w:p w:rsidR="00786CD0" w:rsidRDefault="00786CD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86CD0">
        <w:trPr>
          <w:trHeight w:val="549"/>
        </w:trPr>
        <w:tc>
          <w:tcPr>
            <w:tcW w:w="2235" w:type="dxa"/>
            <w:noWrap/>
            <w:vAlign w:val="center"/>
          </w:tcPr>
          <w:p w:rsidR="00786CD0" w:rsidRDefault="002445A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经营范围</w:t>
            </w:r>
          </w:p>
        </w:tc>
        <w:tc>
          <w:tcPr>
            <w:tcW w:w="6287" w:type="dxa"/>
            <w:gridSpan w:val="7"/>
            <w:noWrap/>
            <w:vAlign w:val="center"/>
          </w:tcPr>
          <w:p w:rsidR="00786CD0" w:rsidRDefault="00786CD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86CD0">
        <w:trPr>
          <w:trHeight w:val="914"/>
        </w:trPr>
        <w:tc>
          <w:tcPr>
            <w:tcW w:w="2235" w:type="dxa"/>
            <w:noWrap/>
            <w:vAlign w:val="center"/>
          </w:tcPr>
          <w:p w:rsidR="00786CD0" w:rsidRDefault="002445A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企业电话（含手机）</w:t>
            </w:r>
          </w:p>
        </w:tc>
        <w:tc>
          <w:tcPr>
            <w:tcW w:w="2430" w:type="dxa"/>
            <w:gridSpan w:val="2"/>
            <w:noWrap/>
            <w:vAlign w:val="center"/>
          </w:tcPr>
          <w:p w:rsidR="00786CD0" w:rsidRDefault="00786CD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 w:rsidR="00786CD0" w:rsidRDefault="002445A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企业传真</w:t>
            </w:r>
          </w:p>
        </w:tc>
        <w:tc>
          <w:tcPr>
            <w:tcW w:w="2492" w:type="dxa"/>
            <w:gridSpan w:val="2"/>
            <w:noWrap/>
            <w:vAlign w:val="center"/>
          </w:tcPr>
          <w:p w:rsidR="00786CD0" w:rsidRDefault="00786CD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86CD0">
        <w:trPr>
          <w:trHeight w:val="4701"/>
        </w:trPr>
        <w:tc>
          <w:tcPr>
            <w:tcW w:w="8522" w:type="dxa"/>
            <w:gridSpan w:val="8"/>
            <w:noWrap/>
            <w:vAlign w:val="center"/>
          </w:tcPr>
          <w:p w:rsidR="00786CD0" w:rsidRDefault="002445A5">
            <w:pPr>
              <w:spacing w:line="360" w:lineRule="auto"/>
              <w:ind w:firstLine="465"/>
              <w:jc w:val="left"/>
              <w:rPr>
                <w:rFonts w:eastAsia="仿宋" w:hAnsi="仿宋"/>
                <w:sz w:val="24"/>
              </w:rPr>
            </w:pPr>
            <w:r>
              <w:rPr>
                <w:rFonts w:eastAsia="仿宋" w:hAnsi="仿宋"/>
                <w:sz w:val="24"/>
              </w:rPr>
              <w:t>致：</w:t>
            </w:r>
            <w:r>
              <w:rPr>
                <w:rFonts w:eastAsia="仿宋" w:hAnsi="仿宋" w:hint="eastAsia"/>
                <w:sz w:val="24"/>
              </w:rPr>
              <w:t>四川省达州生态环境监测中心站</w:t>
            </w:r>
          </w:p>
          <w:p w:rsidR="00786CD0" w:rsidRDefault="002445A5">
            <w:pPr>
              <w:snapToGrid w:val="0"/>
              <w:spacing w:line="360" w:lineRule="auto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本公司报名参加四川省达州生态环境监测中心站</w:t>
            </w:r>
            <w:r>
              <w:rPr>
                <w:rFonts w:eastAsia="仿宋" w:hAnsi="仿宋" w:hint="eastAsia"/>
                <w:sz w:val="24"/>
              </w:rPr>
              <w:t>2023</w:t>
            </w:r>
            <w:r>
              <w:rPr>
                <w:rFonts w:eastAsia="仿宋" w:hAnsi="仿宋" w:hint="eastAsia"/>
                <w:sz w:val="24"/>
              </w:rPr>
              <w:t>年现场及应急监测</w:t>
            </w:r>
            <w:proofErr w:type="gramStart"/>
            <w:r>
              <w:rPr>
                <w:rFonts w:eastAsia="仿宋" w:hAnsi="仿宋" w:hint="eastAsia"/>
                <w:sz w:val="24"/>
              </w:rPr>
              <w:t>设备维保服务</w:t>
            </w:r>
            <w:proofErr w:type="gramEnd"/>
            <w:r>
              <w:rPr>
                <w:rFonts w:eastAsia="仿宋" w:hAnsi="仿宋" w:hint="eastAsia"/>
                <w:sz w:val="24"/>
              </w:rPr>
              <w:t>项目采购比价</w:t>
            </w:r>
            <w:r>
              <w:rPr>
                <w:rFonts w:eastAsia="仿宋" w:hAnsi="仿宋"/>
                <w:sz w:val="24"/>
              </w:rPr>
              <w:t>活动。</w:t>
            </w:r>
          </w:p>
          <w:p w:rsidR="00786CD0" w:rsidRDefault="002445A5">
            <w:pPr>
              <w:spacing w:line="360" w:lineRule="auto"/>
              <w:ind w:firstLine="465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联系人：</w:t>
            </w:r>
          </w:p>
          <w:p w:rsidR="00786CD0" w:rsidRDefault="002445A5">
            <w:pPr>
              <w:spacing w:line="360" w:lineRule="auto"/>
              <w:ind w:firstLine="465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联系电话：</w:t>
            </w:r>
          </w:p>
          <w:p w:rsidR="00786CD0" w:rsidRDefault="002445A5">
            <w:pPr>
              <w:spacing w:line="360" w:lineRule="auto"/>
              <w:ind w:firstLine="465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传真号码：</w:t>
            </w:r>
          </w:p>
          <w:p w:rsidR="00786CD0" w:rsidRDefault="002445A5">
            <w:pPr>
              <w:spacing w:line="360" w:lineRule="auto"/>
              <w:ind w:firstLine="465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邮箱</w:t>
            </w:r>
          </w:p>
          <w:p w:rsidR="00786CD0" w:rsidRDefault="002445A5">
            <w:pPr>
              <w:spacing w:line="360" w:lineRule="auto"/>
              <w:ind w:firstLineChars="1800" w:firstLine="4320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法定代表人（签字）：</w:t>
            </w:r>
          </w:p>
          <w:p w:rsidR="00786CD0" w:rsidRDefault="002445A5">
            <w:pPr>
              <w:spacing w:line="360" w:lineRule="auto"/>
              <w:ind w:firstLineChars="1800" w:firstLine="4320"/>
              <w:jc w:val="left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比价</w:t>
            </w:r>
            <w:r>
              <w:rPr>
                <w:rFonts w:eastAsia="仿宋" w:hAnsi="仿宋"/>
                <w:sz w:val="24"/>
              </w:rPr>
              <w:t>申请人单位盖章</w:t>
            </w:r>
          </w:p>
          <w:p w:rsidR="00786CD0" w:rsidRDefault="002445A5">
            <w:pPr>
              <w:spacing w:line="360" w:lineRule="auto"/>
              <w:ind w:firstLineChars="1800" w:firstLine="432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  <w:r>
              <w:rPr>
                <w:rFonts w:eastAsia="仿宋" w:hint="eastAsia"/>
                <w:sz w:val="24"/>
              </w:rPr>
              <w:t>22</w:t>
            </w:r>
            <w:r>
              <w:rPr>
                <w:rFonts w:eastAsia="仿宋" w:hAnsi="仿宋"/>
                <w:sz w:val="24"/>
              </w:rPr>
              <w:t>年月日</w:t>
            </w:r>
          </w:p>
        </w:tc>
      </w:tr>
    </w:tbl>
    <w:p w:rsidR="00786CD0" w:rsidRDefault="00786CD0">
      <w:pPr>
        <w:spacing w:line="600" w:lineRule="exact"/>
        <w:rPr>
          <w:rFonts w:eastAsia="仿宋"/>
          <w:sz w:val="32"/>
          <w:szCs w:val="32"/>
        </w:rPr>
      </w:pPr>
    </w:p>
    <w:p w:rsidR="00786CD0" w:rsidRDefault="00786CD0">
      <w:pPr>
        <w:spacing w:line="580" w:lineRule="exact"/>
        <w:outlineLvl w:val="0"/>
        <w:rPr>
          <w:rFonts w:eastAsia="仿宋"/>
          <w:sz w:val="32"/>
          <w:szCs w:val="32"/>
        </w:rPr>
      </w:pPr>
    </w:p>
    <w:p w:rsidR="00786CD0" w:rsidRDefault="002445A5">
      <w:pPr>
        <w:spacing w:before="50" w:after="50" w:line="600" w:lineRule="exact"/>
        <w:rPr>
          <w:rFonts w:eastAsia="仿宋" w:hAnsi="仿宋"/>
          <w:b/>
          <w:sz w:val="28"/>
          <w:szCs w:val="28"/>
        </w:rPr>
      </w:pPr>
      <w:bookmarkStart w:id="66" w:name="_Toc490148779"/>
      <w:r>
        <w:rPr>
          <w:rFonts w:eastAsia="仿宋" w:hAnsi="仿宋"/>
          <w:b/>
          <w:sz w:val="28"/>
          <w:szCs w:val="28"/>
        </w:rPr>
        <w:t>附件</w:t>
      </w:r>
      <w:r>
        <w:rPr>
          <w:rFonts w:eastAsia="仿宋" w:hAnsi="仿宋"/>
          <w:b/>
          <w:sz w:val="28"/>
          <w:szCs w:val="28"/>
        </w:rPr>
        <w:t>3</w:t>
      </w:r>
    </w:p>
    <w:p w:rsidR="00786CD0" w:rsidRDefault="002445A5">
      <w:pPr>
        <w:pStyle w:val="3"/>
        <w:rPr>
          <w:rFonts w:ascii="Times New Roman" w:eastAsia="仿宋" w:hAnsi="Times New Roman"/>
          <w:b w:val="0"/>
          <w:bCs w:val="0"/>
          <w:sz w:val="28"/>
          <w:szCs w:val="20"/>
        </w:rPr>
      </w:pPr>
      <w:bookmarkStart w:id="67" w:name="_Toc490148780"/>
      <w:bookmarkStart w:id="68" w:name="_Toc490148781"/>
      <w:bookmarkEnd w:id="66"/>
      <w:r>
        <w:rPr>
          <w:rFonts w:ascii="Times New Roman" w:eastAsia="仿宋" w:hAnsi="仿宋"/>
          <w:b w:val="0"/>
          <w:bCs w:val="0"/>
          <w:sz w:val="28"/>
          <w:szCs w:val="20"/>
        </w:rPr>
        <w:t>法定代表人授权书</w:t>
      </w:r>
      <w:bookmarkEnd w:id="67"/>
    </w:p>
    <w:p w:rsidR="00786CD0" w:rsidRDefault="002445A5">
      <w:pPr>
        <w:jc w:val="center"/>
        <w:rPr>
          <w:rFonts w:eastAsia="仿宋" w:hAnsi="仿宋"/>
          <w:b/>
          <w:sz w:val="30"/>
          <w:szCs w:val="30"/>
        </w:rPr>
      </w:pPr>
      <w:r>
        <w:rPr>
          <w:rFonts w:eastAsia="仿宋" w:hAnsi="仿宋" w:hint="eastAsia"/>
          <w:b/>
          <w:sz w:val="30"/>
          <w:szCs w:val="30"/>
        </w:rPr>
        <w:t>法定代表人授权书</w:t>
      </w:r>
    </w:p>
    <w:p w:rsidR="00786CD0" w:rsidRDefault="00786CD0">
      <w:pPr>
        <w:jc w:val="center"/>
        <w:rPr>
          <w:rFonts w:eastAsia="仿宋" w:hAnsi="仿宋"/>
          <w:b/>
          <w:sz w:val="30"/>
          <w:szCs w:val="30"/>
        </w:rPr>
      </w:pPr>
    </w:p>
    <w:p w:rsidR="00786CD0" w:rsidRDefault="002445A5">
      <w:pPr>
        <w:spacing w:line="360" w:lineRule="auto"/>
        <w:jc w:val="left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四川省达州生态环境监测中心站</w:t>
      </w:r>
      <w:r>
        <w:rPr>
          <w:rFonts w:eastAsia="仿宋" w:hAnsi="仿宋"/>
          <w:sz w:val="24"/>
        </w:rPr>
        <w:t>：</w:t>
      </w:r>
    </w:p>
    <w:p w:rsidR="00786CD0" w:rsidRDefault="002445A5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/>
          <w:sz w:val="24"/>
        </w:rPr>
        <w:t>本授权声明：</w:t>
      </w:r>
      <w:r>
        <w:rPr>
          <w:rFonts w:eastAsia="仿宋"/>
          <w:sz w:val="24"/>
        </w:rPr>
        <w:t>(</w:t>
      </w:r>
      <w:r>
        <w:rPr>
          <w:rFonts w:eastAsia="仿宋" w:hAnsi="仿宋" w:hint="eastAsia"/>
          <w:sz w:val="24"/>
        </w:rPr>
        <w:t>比价</w:t>
      </w:r>
      <w:r>
        <w:rPr>
          <w:rFonts w:eastAsia="仿宋" w:hAnsi="仿宋"/>
          <w:sz w:val="24"/>
        </w:rPr>
        <w:t>申请人名称</w:t>
      </w:r>
      <w:r>
        <w:rPr>
          <w:rFonts w:eastAsia="仿宋"/>
          <w:sz w:val="24"/>
        </w:rPr>
        <w:t>)(</w:t>
      </w:r>
      <w:r>
        <w:rPr>
          <w:rFonts w:eastAsia="仿宋" w:hAnsi="仿宋"/>
          <w:sz w:val="24"/>
        </w:rPr>
        <w:t>法定代表人姓名、职务</w:t>
      </w:r>
      <w:r>
        <w:rPr>
          <w:rFonts w:eastAsia="仿宋"/>
          <w:sz w:val="24"/>
        </w:rPr>
        <w:t>)</w:t>
      </w:r>
      <w:r>
        <w:rPr>
          <w:rFonts w:eastAsia="仿宋" w:hAnsi="仿宋"/>
          <w:sz w:val="24"/>
        </w:rPr>
        <w:t>授权</w:t>
      </w:r>
      <w:r>
        <w:rPr>
          <w:rFonts w:eastAsia="仿宋"/>
          <w:sz w:val="24"/>
        </w:rPr>
        <w:t>(</w:t>
      </w:r>
      <w:r>
        <w:rPr>
          <w:rFonts w:eastAsia="仿宋" w:hAnsi="仿宋"/>
          <w:sz w:val="24"/>
        </w:rPr>
        <w:t>被授权人姓名、职务、身份证</w:t>
      </w:r>
      <w:r>
        <w:rPr>
          <w:rFonts w:eastAsia="仿宋"/>
          <w:sz w:val="24"/>
        </w:rPr>
        <w:t>)</w:t>
      </w:r>
      <w:r>
        <w:rPr>
          <w:rFonts w:eastAsia="仿宋" w:hAnsi="仿宋"/>
          <w:sz w:val="24"/>
        </w:rPr>
        <w:t>为我方</w:t>
      </w:r>
      <w:r>
        <w:rPr>
          <w:rFonts w:eastAsia="仿宋"/>
          <w:sz w:val="24"/>
        </w:rPr>
        <w:t>“</w:t>
      </w:r>
      <w:r>
        <w:rPr>
          <w:rFonts w:eastAsia="仿宋" w:hint="eastAsia"/>
          <w:color w:val="FF0000"/>
          <w:sz w:val="24"/>
        </w:rPr>
        <w:t>X</w:t>
      </w:r>
      <w:r>
        <w:rPr>
          <w:rFonts w:eastAsia="仿宋"/>
          <w:sz w:val="24"/>
        </w:rPr>
        <w:t>”</w:t>
      </w:r>
      <w:r>
        <w:rPr>
          <w:rFonts w:eastAsia="仿宋" w:hAnsi="仿宋"/>
          <w:sz w:val="24"/>
        </w:rPr>
        <w:t>项目</w:t>
      </w:r>
      <w:r>
        <w:rPr>
          <w:rFonts w:eastAsia="仿宋" w:hAnsi="仿宋" w:hint="eastAsia"/>
          <w:sz w:val="24"/>
        </w:rPr>
        <w:t>比价</w:t>
      </w:r>
      <w:r>
        <w:rPr>
          <w:rFonts w:eastAsia="仿宋" w:hAnsi="仿宋"/>
          <w:sz w:val="24"/>
        </w:rPr>
        <w:t>申请活动的合法代表，以我方名义全权处理该项目有关</w:t>
      </w:r>
      <w:r>
        <w:rPr>
          <w:rFonts w:eastAsia="仿宋" w:hAnsi="仿宋" w:hint="eastAsia"/>
          <w:sz w:val="24"/>
        </w:rPr>
        <w:t>比价</w:t>
      </w:r>
      <w:r>
        <w:rPr>
          <w:rFonts w:eastAsia="仿宋" w:hAnsi="仿宋"/>
          <w:sz w:val="24"/>
        </w:rPr>
        <w:t>申请、签订合同以及执行合同等一切事宜。</w:t>
      </w:r>
    </w:p>
    <w:p w:rsidR="00786CD0" w:rsidRDefault="002445A5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/>
          <w:sz w:val="24"/>
        </w:rPr>
        <w:t>特此声明。</w:t>
      </w:r>
    </w:p>
    <w:p w:rsidR="00786CD0" w:rsidRDefault="00786CD0">
      <w:pPr>
        <w:spacing w:line="400" w:lineRule="exact"/>
        <w:ind w:firstLineChars="200" w:firstLine="480"/>
        <w:rPr>
          <w:rFonts w:eastAsia="仿宋"/>
          <w:sz w:val="24"/>
        </w:rPr>
      </w:pPr>
    </w:p>
    <w:p w:rsidR="00786CD0" w:rsidRDefault="002445A5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/>
          <w:sz w:val="24"/>
        </w:rPr>
        <w:t>法定代表人（签字或盖章）：</w:t>
      </w:r>
    </w:p>
    <w:p w:rsidR="00786CD0" w:rsidRDefault="00786CD0">
      <w:pPr>
        <w:spacing w:line="400" w:lineRule="exact"/>
        <w:ind w:firstLineChars="200" w:firstLine="480"/>
        <w:rPr>
          <w:rFonts w:eastAsia="仿宋"/>
          <w:sz w:val="24"/>
        </w:rPr>
      </w:pPr>
    </w:p>
    <w:p w:rsidR="00786CD0" w:rsidRDefault="002445A5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/>
          <w:sz w:val="24"/>
        </w:rPr>
        <w:t>授权代表（签字或盖章）：</w:t>
      </w:r>
    </w:p>
    <w:p w:rsidR="00786CD0" w:rsidRDefault="00786CD0">
      <w:pPr>
        <w:spacing w:line="400" w:lineRule="exact"/>
        <w:ind w:firstLineChars="200" w:firstLine="480"/>
        <w:rPr>
          <w:rFonts w:eastAsia="仿宋"/>
          <w:sz w:val="24"/>
        </w:rPr>
      </w:pPr>
    </w:p>
    <w:p w:rsidR="00786CD0" w:rsidRDefault="002445A5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报价</w:t>
      </w:r>
      <w:r>
        <w:rPr>
          <w:rFonts w:eastAsia="仿宋" w:hAnsi="仿宋"/>
          <w:sz w:val="24"/>
        </w:rPr>
        <w:t>人名称：（盖章）</w:t>
      </w:r>
    </w:p>
    <w:p w:rsidR="00786CD0" w:rsidRDefault="00786CD0">
      <w:pPr>
        <w:spacing w:line="400" w:lineRule="exact"/>
        <w:ind w:firstLineChars="200" w:firstLine="480"/>
        <w:rPr>
          <w:rFonts w:eastAsia="仿宋"/>
          <w:sz w:val="24"/>
        </w:rPr>
      </w:pPr>
    </w:p>
    <w:p w:rsidR="00786CD0" w:rsidRDefault="002445A5">
      <w:pPr>
        <w:spacing w:line="400" w:lineRule="exact"/>
        <w:ind w:firstLineChars="200" w:firstLine="480"/>
        <w:rPr>
          <w:rFonts w:eastAsia="仿宋"/>
          <w:sz w:val="24"/>
        </w:rPr>
      </w:pPr>
      <w:r>
        <w:rPr>
          <w:rFonts w:eastAsia="仿宋" w:hAnsi="仿宋"/>
          <w:sz w:val="24"/>
        </w:rPr>
        <w:t>日期：年月日</w:t>
      </w:r>
    </w:p>
    <w:p w:rsidR="00786CD0" w:rsidRDefault="00786CD0">
      <w:pPr>
        <w:spacing w:line="400" w:lineRule="exact"/>
        <w:ind w:firstLineChars="200" w:firstLine="480"/>
        <w:rPr>
          <w:rFonts w:eastAsia="仿宋"/>
          <w:sz w:val="24"/>
        </w:rPr>
      </w:pPr>
    </w:p>
    <w:p w:rsidR="00786CD0" w:rsidRDefault="00786CD0">
      <w:pPr>
        <w:spacing w:line="400" w:lineRule="exact"/>
        <w:rPr>
          <w:rFonts w:eastAsia="仿宋"/>
          <w:sz w:val="24"/>
        </w:rPr>
      </w:pPr>
    </w:p>
    <w:p w:rsidR="00786CD0" w:rsidRDefault="002445A5" w:rsidP="00B60C0D">
      <w:pPr>
        <w:spacing w:line="400" w:lineRule="exact"/>
        <w:ind w:firstLineChars="200" w:firstLine="482"/>
        <w:rPr>
          <w:rFonts w:eastAsia="仿宋"/>
          <w:b/>
          <w:sz w:val="24"/>
        </w:rPr>
      </w:pPr>
      <w:r>
        <w:rPr>
          <w:rFonts w:eastAsia="仿宋" w:hAnsi="仿宋"/>
          <w:b/>
          <w:sz w:val="24"/>
        </w:rPr>
        <w:t>授权代表或法定代表人身份证复印件</w:t>
      </w:r>
      <w:r>
        <w:rPr>
          <w:rFonts w:eastAsia="仿宋" w:hAnsi="仿宋" w:hint="eastAsia"/>
          <w:b/>
          <w:sz w:val="24"/>
        </w:rPr>
        <w:t>（</w:t>
      </w:r>
      <w:r>
        <w:rPr>
          <w:rFonts w:eastAsia="仿宋" w:hAnsi="仿宋"/>
          <w:b/>
          <w:sz w:val="24"/>
        </w:rPr>
        <w:t>需复印双面</w:t>
      </w:r>
      <w:r>
        <w:rPr>
          <w:rFonts w:eastAsia="仿宋" w:hAnsi="仿宋" w:hint="eastAsia"/>
          <w:b/>
          <w:sz w:val="24"/>
        </w:rPr>
        <w:t>）</w:t>
      </w:r>
      <w:r>
        <w:rPr>
          <w:rFonts w:eastAsia="仿宋" w:hAnsi="仿宋"/>
          <w:b/>
          <w:sz w:val="24"/>
        </w:rPr>
        <w:t>附后</w:t>
      </w:r>
    </w:p>
    <w:p w:rsidR="00786CD0" w:rsidRDefault="00786CD0">
      <w:pPr>
        <w:spacing w:line="400" w:lineRule="exact"/>
        <w:ind w:firstLineChars="200" w:firstLine="480"/>
        <w:rPr>
          <w:rFonts w:eastAsia="仿宋"/>
          <w:sz w:val="24"/>
        </w:rPr>
      </w:pPr>
    </w:p>
    <w:p w:rsidR="00786CD0" w:rsidRDefault="00786CD0">
      <w:pPr>
        <w:spacing w:line="400" w:lineRule="exact"/>
        <w:ind w:firstLineChars="200" w:firstLine="480"/>
        <w:rPr>
          <w:rFonts w:eastAsia="仿宋"/>
          <w:sz w:val="24"/>
        </w:rPr>
      </w:pPr>
    </w:p>
    <w:p w:rsidR="00786CD0" w:rsidRDefault="00786CD0">
      <w:pPr>
        <w:spacing w:line="400" w:lineRule="exact"/>
        <w:ind w:firstLineChars="200" w:firstLine="480"/>
        <w:rPr>
          <w:rFonts w:eastAsia="仿宋"/>
          <w:sz w:val="24"/>
        </w:rPr>
      </w:pPr>
    </w:p>
    <w:p w:rsidR="00786CD0" w:rsidRDefault="00786CD0">
      <w:pPr>
        <w:spacing w:line="400" w:lineRule="exact"/>
        <w:rPr>
          <w:rFonts w:eastAsia="仿宋"/>
          <w:sz w:val="24"/>
        </w:rPr>
      </w:pPr>
    </w:p>
    <w:p w:rsidR="00786CD0" w:rsidRDefault="002445A5">
      <w:pPr>
        <w:spacing w:line="400" w:lineRule="exact"/>
        <w:rPr>
          <w:rFonts w:eastAsia="仿宋"/>
          <w:sz w:val="24"/>
        </w:rPr>
      </w:pPr>
      <w:r>
        <w:rPr>
          <w:rFonts w:eastAsia="仿宋" w:hAnsi="仿宋"/>
          <w:sz w:val="24"/>
        </w:rPr>
        <w:t>法定代表人签字：</w:t>
      </w:r>
    </w:p>
    <w:p w:rsidR="00786CD0" w:rsidRDefault="002445A5">
      <w:pPr>
        <w:spacing w:line="400" w:lineRule="exact"/>
        <w:rPr>
          <w:rFonts w:eastAsia="仿宋"/>
          <w:sz w:val="24"/>
        </w:rPr>
      </w:pPr>
      <w:r>
        <w:rPr>
          <w:rFonts w:eastAsia="仿宋" w:hAnsi="仿宋"/>
          <w:sz w:val="24"/>
        </w:rPr>
        <w:t>授权代表签字：</w:t>
      </w:r>
    </w:p>
    <w:p w:rsidR="00786CD0" w:rsidRDefault="002445A5">
      <w:pPr>
        <w:spacing w:line="400" w:lineRule="exact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比价</w:t>
      </w:r>
      <w:r>
        <w:rPr>
          <w:rFonts w:eastAsia="仿宋" w:hAnsi="仿宋"/>
          <w:sz w:val="24"/>
        </w:rPr>
        <w:t>申请人名称：</w:t>
      </w:r>
      <w:r>
        <w:rPr>
          <w:rFonts w:eastAsia="仿宋"/>
          <w:sz w:val="24"/>
        </w:rPr>
        <w:t xml:space="preserve">         (</w:t>
      </w:r>
      <w:r>
        <w:rPr>
          <w:rFonts w:eastAsia="仿宋" w:hAnsi="仿宋"/>
          <w:sz w:val="24"/>
        </w:rPr>
        <w:t>盖章</w:t>
      </w:r>
      <w:r>
        <w:rPr>
          <w:rFonts w:eastAsia="仿宋"/>
          <w:sz w:val="24"/>
        </w:rPr>
        <w:t>)</w:t>
      </w:r>
    </w:p>
    <w:p w:rsidR="00786CD0" w:rsidRDefault="002445A5">
      <w:pPr>
        <w:spacing w:line="400" w:lineRule="exact"/>
        <w:rPr>
          <w:rFonts w:eastAsia="仿宋"/>
          <w:sz w:val="24"/>
        </w:rPr>
      </w:pPr>
      <w:r>
        <w:rPr>
          <w:rFonts w:eastAsia="仿宋" w:hAnsi="仿宋"/>
          <w:sz w:val="24"/>
        </w:rPr>
        <w:t>日期：</w:t>
      </w:r>
    </w:p>
    <w:p w:rsidR="00786CD0" w:rsidRDefault="00786CD0">
      <w:pPr>
        <w:spacing w:before="50" w:after="50" w:line="600" w:lineRule="exact"/>
        <w:rPr>
          <w:rFonts w:eastAsia="仿宋" w:hAnsi="仿宋"/>
          <w:b/>
          <w:sz w:val="28"/>
          <w:szCs w:val="28"/>
        </w:rPr>
      </w:pPr>
    </w:p>
    <w:p w:rsidR="00786CD0" w:rsidRDefault="002445A5">
      <w:pPr>
        <w:spacing w:before="50" w:after="50" w:line="600" w:lineRule="exact"/>
        <w:rPr>
          <w:rFonts w:eastAsia="仿宋" w:hAnsi="仿宋"/>
          <w:b/>
          <w:sz w:val="28"/>
          <w:szCs w:val="28"/>
        </w:rPr>
      </w:pPr>
      <w:r>
        <w:rPr>
          <w:rFonts w:eastAsia="仿宋" w:hAnsi="仿宋"/>
          <w:b/>
          <w:sz w:val="28"/>
          <w:szCs w:val="28"/>
        </w:rPr>
        <w:t>附件</w:t>
      </w:r>
      <w:r>
        <w:rPr>
          <w:rFonts w:eastAsia="仿宋" w:hAnsi="仿宋" w:hint="eastAsia"/>
          <w:b/>
          <w:sz w:val="28"/>
          <w:szCs w:val="28"/>
        </w:rPr>
        <w:t>4</w:t>
      </w:r>
    </w:p>
    <w:p w:rsidR="00786CD0" w:rsidRDefault="002445A5">
      <w:pPr>
        <w:pStyle w:val="3"/>
        <w:rPr>
          <w:rFonts w:ascii="Times New Roman" w:eastAsia="仿宋" w:hAnsi="Times New Roman"/>
          <w:b w:val="0"/>
          <w:bCs w:val="0"/>
          <w:sz w:val="28"/>
          <w:szCs w:val="20"/>
        </w:rPr>
      </w:pPr>
      <w:r>
        <w:rPr>
          <w:rFonts w:ascii="Times New Roman" w:eastAsia="仿宋" w:hAnsi="仿宋" w:hint="eastAsia"/>
          <w:b w:val="0"/>
          <w:bCs w:val="0"/>
          <w:sz w:val="28"/>
          <w:szCs w:val="20"/>
        </w:rPr>
        <w:t>报价</w:t>
      </w:r>
      <w:r>
        <w:rPr>
          <w:rFonts w:ascii="Times New Roman" w:eastAsia="仿宋" w:hAnsi="仿宋"/>
          <w:b w:val="0"/>
          <w:bCs w:val="0"/>
          <w:sz w:val="28"/>
          <w:szCs w:val="20"/>
        </w:rPr>
        <w:t>函格式</w:t>
      </w:r>
      <w:bookmarkEnd w:id="68"/>
    </w:p>
    <w:p w:rsidR="00786CD0" w:rsidRDefault="002445A5">
      <w:pPr>
        <w:jc w:val="center"/>
        <w:rPr>
          <w:rFonts w:eastAsia="仿宋"/>
          <w:b/>
          <w:sz w:val="30"/>
          <w:szCs w:val="30"/>
        </w:rPr>
      </w:pPr>
      <w:r>
        <w:rPr>
          <w:rFonts w:eastAsia="仿宋" w:hAnsi="仿宋" w:hint="eastAsia"/>
          <w:b/>
          <w:sz w:val="30"/>
          <w:szCs w:val="30"/>
        </w:rPr>
        <w:t>报价</w:t>
      </w:r>
      <w:r>
        <w:rPr>
          <w:rFonts w:eastAsia="仿宋" w:hAnsi="仿宋"/>
          <w:b/>
          <w:sz w:val="30"/>
          <w:szCs w:val="30"/>
        </w:rPr>
        <w:t>函</w:t>
      </w:r>
    </w:p>
    <w:p w:rsidR="00786CD0" w:rsidRDefault="002445A5">
      <w:pPr>
        <w:pStyle w:val="a6"/>
        <w:spacing w:line="520" w:lineRule="exact"/>
        <w:rPr>
          <w:rFonts w:ascii="Times New Roman" w:eastAsia="仿宋" w:hAnsi="Times New Roman"/>
          <w:bCs/>
          <w:sz w:val="28"/>
          <w:szCs w:val="28"/>
          <w:u w:val="single"/>
        </w:rPr>
      </w:pPr>
      <w:r>
        <w:rPr>
          <w:rFonts w:ascii="Times New Roman" w:eastAsia="仿宋" w:hAnsi="Times New Roman" w:hint="eastAsia"/>
          <w:bCs/>
          <w:sz w:val="28"/>
          <w:szCs w:val="28"/>
          <w:u w:val="single"/>
        </w:rPr>
        <w:t>四川省达州生态环境监测中心站</w:t>
      </w:r>
      <w:r>
        <w:rPr>
          <w:rFonts w:ascii="Times New Roman" w:eastAsia="仿宋" w:hAnsi="仿宋"/>
          <w:bCs/>
          <w:sz w:val="28"/>
          <w:szCs w:val="28"/>
          <w:u w:val="single"/>
        </w:rPr>
        <w:t>：</w:t>
      </w:r>
    </w:p>
    <w:p w:rsidR="00786CD0" w:rsidRDefault="002445A5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仿宋"/>
          <w:bCs/>
          <w:sz w:val="28"/>
          <w:szCs w:val="28"/>
        </w:rPr>
        <w:t>我方全面研究了</w:t>
      </w:r>
      <w:r>
        <w:rPr>
          <w:rFonts w:ascii="Times New Roman" w:eastAsia="仿宋" w:hAnsi="Times New Roman"/>
          <w:bCs/>
          <w:sz w:val="28"/>
          <w:szCs w:val="28"/>
        </w:rPr>
        <w:t xml:space="preserve"> “</w:t>
      </w:r>
      <w:r>
        <w:rPr>
          <w:rFonts w:ascii="Times New Roman" w:eastAsia="仿宋" w:hAnsi="Times New Roman" w:hint="eastAsia"/>
          <w:bCs/>
          <w:color w:val="FF0000"/>
          <w:sz w:val="28"/>
          <w:szCs w:val="28"/>
        </w:rPr>
        <w:t>X</w:t>
      </w:r>
      <w:r>
        <w:rPr>
          <w:rFonts w:ascii="Times New Roman" w:eastAsia="仿宋" w:hAnsi="Times New Roman"/>
          <w:bCs/>
          <w:sz w:val="28"/>
          <w:szCs w:val="28"/>
        </w:rPr>
        <w:t>”</w:t>
      </w:r>
      <w:r>
        <w:rPr>
          <w:rFonts w:ascii="Times New Roman" w:eastAsia="仿宋" w:hAnsi="仿宋"/>
          <w:bCs/>
          <w:sz w:val="28"/>
          <w:szCs w:val="28"/>
        </w:rPr>
        <w:t>项目情况，决定参加贵单位组织的本项目</w:t>
      </w:r>
      <w:r>
        <w:rPr>
          <w:rFonts w:ascii="Times New Roman" w:eastAsia="仿宋" w:hAnsi="仿宋" w:hint="eastAsia"/>
          <w:bCs/>
          <w:sz w:val="28"/>
          <w:szCs w:val="28"/>
        </w:rPr>
        <w:t>采购活动</w:t>
      </w:r>
      <w:r>
        <w:rPr>
          <w:rFonts w:ascii="Times New Roman" w:eastAsia="仿宋" w:hAnsi="仿宋"/>
          <w:bCs/>
          <w:sz w:val="28"/>
          <w:szCs w:val="28"/>
        </w:rPr>
        <w:t>。我方授权（姓名、职务）代表我方（单位的名称）全权处理本项目</w:t>
      </w:r>
      <w:r>
        <w:rPr>
          <w:rFonts w:ascii="Times New Roman" w:eastAsia="仿宋" w:hAnsi="仿宋" w:hint="eastAsia"/>
          <w:bCs/>
          <w:sz w:val="28"/>
          <w:szCs w:val="28"/>
        </w:rPr>
        <w:t>采购活动</w:t>
      </w:r>
      <w:r>
        <w:rPr>
          <w:rFonts w:ascii="Times New Roman" w:eastAsia="仿宋" w:hAnsi="仿宋"/>
          <w:bCs/>
          <w:sz w:val="28"/>
          <w:szCs w:val="28"/>
        </w:rPr>
        <w:t>的有关事宜。</w:t>
      </w:r>
    </w:p>
    <w:p w:rsidR="00786CD0" w:rsidRDefault="002445A5">
      <w:pPr>
        <w:pStyle w:val="a6"/>
        <w:snapToGrid w:val="0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Cs/>
          <w:sz w:val="28"/>
          <w:szCs w:val="28"/>
        </w:rPr>
        <w:t xml:space="preserve">1. </w:t>
      </w:r>
      <w:r>
        <w:rPr>
          <w:rFonts w:ascii="Times New Roman" w:eastAsia="仿宋" w:hAnsi="仿宋"/>
          <w:bCs/>
          <w:sz w:val="28"/>
          <w:szCs w:val="28"/>
        </w:rPr>
        <w:t>我方自愿向采购人提供所需</w:t>
      </w:r>
      <w:r>
        <w:rPr>
          <w:rFonts w:ascii="Times New Roman" w:eastAsia="仿宋" w:hAnsi="仿宋" w:hint="eastAsia"/>
          <w:bCs/>
          <w:sz w:val="28"/>
          <w:szCs w:val="28"/>
        </w:rPr>
        <w:t>服务</w:t>
      </w:r>
      <w:r>
        <w:rPr>
          <w:rFonts w:ascii="Times New Roman" w:eastAsia="仿宋" w:hAnsi="仿宋"/>
          <w:bCs/>
          <w:sz w:val="28"/>
          <w:szCs w:val="28"/>
        </w:rPr>
        <w:t>，总</w:t>
      </w:r>
      <w:r>
        <w:rPr>
          <w:rFonts w:ascii="Times New Roman" w:eastAsia="仿宋" w:hAnsi="仿宋" w:hint="eastAsia"/>
          <w:bCs/>
          <w:sz w:val="28"/>
          <w:szCs w:val="28"/>
        </w:rPr>
        <w:t>报价</w:t>
      </w:r>
      <w:r>
        <w:rPr>
          <w:rFonts w:ascii="Times New Roman" w:eastAsia="仿宋" w:hAnsi="仿宋"/>
          <w:bCs/>
          <w:sz w:val="28"/>
          <w:szCs w:val="28"/>
        </w:rPr>
        <w:t>为人民币</w:t>
      </w:r>
      <w:r>
        <w:rPr>
          <w:rFonts w:ascii="Times New Roman" w:eastAsia="仿宋" w:hAnsi="仿宋" w:hint="eastAsia"/>
          <w:bCs/>
          <w:color w:val="FF0000"/>
          <w:sz w:val="28"/>
          <w:szCs w:val="28"/>
        </w:rPr>
        <w:t>X</w:t>
      </w:r>
      <w:r>
        <w:rPr>
          <w:rFonts w:ascii="Times New Roman" w:eastAsia="仿宋" w:hAnsi="仿宋"/>
          <w:bCs/>
          <w:sz w:val="28"/>
          <w:szCs w:val="28"/>
        </w:rPr>
        <w:t>万元（大写：</w:t>
      </w:r>
      <w:r>
        <w:rPr>
          <w:rFonts w:ascii="Times New Roman" w:eastAsia="仿宋" w:hAnsi="仿宋" w:hint="eastAsia"/>
          <w:bCs/>
          <w:color w:val="FF0000"/>
          <w:sz w:val="28"/>
          <w:szCs w:val="28"/>
        </w:rPr>
        <w:t>X</w:t>
      </w:r>
      <w:r>
        <w:rPr>
          <w:rFonts w:ascii="Times New Roman" w:eastAsia="仿宋" w:hAnsi="仿宋"/>
          <w:bCs/>
          <w:sz w:val="28"/>
          <w:szCs w:val="28"/>
        </w:rPr>
        <w:t>）。</w:t>
      </w:r>
    </w:p>
    <w:p w:rsidR="00786CD0" w:rsidRDefault="002445A5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  <w:u w:val="single"/>
        </w:rPr>
      </w:pPr>
      <w:r>
        <w:rPr>
          <w:rFonts w:ascii="Times New Roman" w:eastAsia="仿宋" w:hAnsi="Times New Roman"/>
          <w:bCs/>
          <w:sz w:val="28"/>
          <w:szCs w:val="28"/>
        </w:rPr>
        <w:t xml:space="preserve">2. </w:t>
      </w:r>
      <w:r>
        <w:rPr>
          <w:rFonts w:ascii="Times New Roman" w:eastAsia="仿宋" w:hAnsi="仿宋"/>
          <w:bCs/>
          <w:sz w:val="28"/>
          <w:szCs w:val="28"/>
        </w:rPr>
        <w:t>一旦我方</w:t>
      </w:r>
      <w:r>
        <w:rPr>
          <w:rFonts w:ascii="Times New Roman" w:eastAsia="仿宋" w:hAnsi="仿宋" w:hint="eastAsia"/>
          <w:bCs/>
          <w:sz w:val="28"/>
          <w:szCs w:val="28"/>
        </w:rPr>
        <w:t>成为成交供应商</w:t>
      </w:r>
      <w:r>
        <w:rPr>
          <w:rFonts w:ascii="Times New Roman" w:eastAsia="仿宋" w:hAnsi="仿宋"/>
          <w:bCs/>
          <w:sz w:val="28"/>
          <w:szCs w:val="28"/>
        </w:rPr>
        <w:t>，我方将严格履行合同规定的责任和义务，保证按照规定的日期完成项目。</w:t>
      </w:r>
    </w:p>
    <w:p w:rsidR="00786CD0" w:rsidRDefault="00786CD0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:rsidR="00786CD0" w:rsidRDefault="002445A5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仿宋" w:hint="eastAsia"/>
          <w:bCs/>
          <w:sz w:val="28"/>
          <w:szCs w:val="28"/>
        </w:rPr>
        <w:t>报价</w:t>
      </w:r>
      <w:r>
        <w:rPr>
          <w:rFonts w:ascii="Times New Roman" w:eastAsia="仿宋" w:hAnsi="仿宋"/>
          <w:bCs/>
          <w:sz w:val="28"/>
          <w:szCs w:val="28"/>
        </w:rPr>
        <w:t>人名称：（盖章）</w:t>
      </w:r>
    </w:p>
    <w:p w:rsidR="00786CD0" w:rsidRDefault="002445A5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仿宋"/>
          <w:bCs/>
          <w:sz w:val="28"/>
          <w:szCs w:val="28"/>
        </w:rPr>
        <w:t>法定代表人或授权代表（签字）：</w:t>
      </w:r>
    </w:p>
    <w:p w:rsidR="00786CD0" w:rsidRDefault="002445A5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仿宋"/>
          <w:bCs/>
          <w:sz w:val="28"/>
          <w:szCs w:val="28"/>
        </w:rPr>
        <w:t>联系电话：日期：</w:t>
      </w:r>
    </w:p>
    <w:p w:rsidR="00786CD0" w:rsidRDefault="00786CD0">
      <w:pPr>
        <w:pStyle w:val="a6"/>
        <w:spacing w:line="52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:rsidR="00786CD0" w:rsidRDefault="002445A5">
      <w:pPr>
        <w:spacing w:before="50" w:after="50" w:line="600" w:lineRule="exact"/>
        <w:rPr>
          <w:rFonts w:eastAsia="仿宋" w:hAnsi="仿宋"/>
          <w:b/>
          <w:sz w:val="28"/>
          <w:szCs w:val="28"/>
        </w:rPr>
      </w:pPr>
      <w:r>
        <w:rPr>
          <w:rFonts w:eastAsia="仿宋" w:hAnsi="仿宋"/>
          <w:b/>
          <w:sz w:val="28"/>
          <w:szCs w:val="28"/>
        </w:rPr>
        <w:t>附件</w:t>
      </w:r>
      <w:r>
        <w:rPr>
          <w:rFonts w:eastAsia="仿宋" w:hAnsi="仿宋" w:hint="eastAsia"/>
          <w:b/>
          <w:sz w:val="28"/>
          <w:szCs w:val="28"/>
        </w:rPr>
        <w:t>5</w:t>
      </w:r>
    </w:p>
    <w:p w:rsidR="00786CD0" w:rsidRDefault="002445A5">
      <w:pPr>
        <w:pStyle w:val="3"/>
        <w:rPr>
          <w:rFonts w:ascii="Times New Roman" w:eastAsia="仿宋" w:hAnsi="Times New Roman"/>
          <w:bCs w:val="0"/>
          <w:sz w:val="28"/>
          <w:szCs w:val="20"/>
        </w:rPr>
      </w:pPr>
      <w:r>
        <w:rPr>
          <w:rFonts w:ascii="Times New Roman" w:eastAsia="仿宋" w:hAnsi="仿宋"/>
          <w:bCs w:val="0"/>
          <w:szCs w:val="20"/>
        </w:rPr>
        <w:t>承诺函及资质</w:t>
      </w:r>
      <w:r>
        <w:rPr>
          <w:rFonts w:ascii="Times New Roman" w:eastAsia="仿宋" w:hAnsi="仿宋"/>
          <w:b w:val="0"/>
          <w:bCs w:val="0"/>
          <w:sz w:val="24"/>
          <w:szCs w:val="24"/>
        </w:rPr>
        <w:t>（参选人提供企业资质，尽可能提供详尽的资料。）</w:t>
      </w:r>
    </w:p>
    <w:p w:rsidR="00786CD0" w:rsidRDefault="002445A5">
      <w:pPr>
        <w:pStyle w:val="2"/>
        <w:spacing w:line="400" w:lineRule="exact"/>
        <w:jc w:val="center"/>
        <w:rPr>
          <w:rFonts w:ascii="Times New Roman" w:eastAsia="仿宋" w:hAnsi="Times New Roman"/>
          <w:bCs w:val="0"/>
          <w:szCs w:val="28"/>
        </w:rPr>
      </w:pPr>
      <w:r>
        <w:rPr>
          <w:rFonts w:ascii="Times New Roman" w:eastAsia="仿宋" w:hAnsi="仿宋"/>
          <w:szCs w:val="28"/>
        </w:rPr>
        <w:t>承诺函</w:t>
      </w:r>
    </w:p>
    <w:p w:rsidR="00786CD0" w:rsidRDefault="002445A5">
      <w:pPr>
        <w:spacing w:line="480" w:lineRule="exact"/>
        <w:rPr>
          <w:rFonts w:eastAsia="仿宋"/>
          <w:sz w:val="24"/>
          <w:szCs w:val="24"/>
        </w:rPr>
      </w:pPr>
      <w:r>
        <w:rPr>
          <w:rFonts w:eastAsia="仿宋" w:hAnsi="仿宋" w:hint="eastAsia"/>
          <w:sz w:val="24"/>
          <w:szCs w:val="24"/>
        </w:rPr>
        <w:t>四川省达州生态环境监测中心站</w:t>
      </w:r>
      <w:r>
        <w:rPr>
          <w:rFonts w:eastAsia="仿宋" w:hAnsi="仿宋"/>
          <w:sz w:val="24"/>
          <w:szCs w:val="24"/>
        </w:rPr>
        <w:t>：</w:t>
      </w:r>
    </w:p>
    <w:p w:rsidR="00786CD0" w:rsidRDefault="00786CD0">
      <w:pPr>
        <w:spacing w:line="480" w:lineRule="exact"/>
        <w:rPr>
          <w:rFonts w:eastAsia="仿宋"/>
          <w:sz w:val="28"/>
        </w:rPr>
      </w:pPr>
    </w:p>
    <w:p w:rsidR="00786CD0" w:rsidRDefault="002445A5">
      <w:pPr>
        <w:spacing w:line="480" w:lineRule="exact"/>
        <w:ind w:firstLine="42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本公司作为本次采购项目的投标人，郑重承诺具备以下条件：</w:t>
      </w:r>
    </w:p>
    <w:p w:rsidR="00786CD0" w:rsidRDefault="002445A5">
      <w:pPr>
        <w:spacing w:line="480" w:lineRule="exact"/>
        <w:ind w:firstLineChars="200" w:firstLine="48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（一）具有独立承担民事责任的能力；</w:t>
      </w:r>
    </w:p>
    <w:p w:rsidR="00786CD0" w:rsidRDefault="002445A5">
      <w:pPr>
        <w:spacing w:line="480" w:lineRule="exact"/>
        <w:ind w:firstLineChars="200" w:firstLine="48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（二）具有良好的商业信誉和健全的财务会计制度；</w:t>
      </w:r>
    </w:p>
    <w:p w:rsidR="00786CD0" w:rsidRDefault="002445A5">
      <w:pPr>
        <w:spacing w:line="480" w:lineRule="exact"/>
        <w:ind w:firstLineChars="200" w:firstLine="48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（三）具有履行合同所必需的</w:t>
      </w:r>
      <w:r>
        <w:rPr>
          <w:rFonts w:eastAsia="仿宋" w:hAnsi="仿宋" w:hint="eastAsia"/>
          <w:sz w:val="24"/>
          <w:szCs w:val="24"/>
        </w:rPr>
        <w:t>专业技术</w:t>
      </w:r>
      <w:r>
        <w:rPr>
          <w:rFonts w:eastAsia="仿宋" w:hAnsi="仿宋"/>
          <w:sz w:val="24"/>
          <w:szCs w:val="24"/>
        </w:rPr>
        <w:t>能力；</w:t>
      </w:r>
    </w:p>
    <w:p w:rsidR="00786CD0" w:rsidRDefault="002445A5">
      <w:pPr>
        <w:spacing w:line="480" w:lineRule="exact"/>
        <w:ind w:firstLineChars="200" w:firstLine="48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（四）有依法缴纳税收和社会保障资金的良好记录；</w:t>
      </w:r>
    </w:p>
    <w:p w:rsidR="00786CD0" w:rsidRDefault="002445A5">
      <w:pPr>
        <w:spacing w:line="480" w:lineRule="exact"/>
        <w:ind w:firstLineChars="200" w:firstLine="480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（五）参加政府采购活动前三年内，在经营活动中没有重大违法记录；</w:t>
      </w:r>
    </w:p>
    <w:p w:rsidR="00786CD0" w:rsidRDefault="002445A5">
      <w:pPr>
        <w:spacing w:line="480" w:lineRule="exact"/>
        <w:ind w:firstLineChars="200" w:firstLine="480"/>
        <w:rPr>
          <w:rFonts w:eastAsia="仿宋" w:hAnsi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（六）在项目实施过程中由我方造成的一切事故、损失及其后果由我方承担；</w:t>
      </w:r>
    </w:p>
    <w:p w:rsidR="00786CD0" w:rsidRDefault="002445A5" w:rsidP="00B60C0D">
      <w:pPr>
        <w:spacing w:line="480" w:lineRule="exact"/>
        <w:ind w:firstLineChars="150" w:firstLine="422"/>
        <w:rPr>
          <w:rFonts w:eastAsia="仿宋"/>
          <w:b/>
          <w:sz w:val="28"/>
          <w:szCs w:val="28"/>
        </w:rPr>
      </w:pPr>
      <w:r>
        <w:rPr>
          <w:rFonts w:eastAsia="仿宋" w:hAnsi="仿宋"/>
          <w:b/>
          <w:sz w:val="28"/>
          <w:szCs w:val="28"/>
        </w:rPr>
        <w:t>本公司对上述承诺的真实性负责。如有虚假，将依法承担相应责任。</w:t>
      </w:r>
    </w:p>
    <w:p w:rsidR="00786CD0" w:rsidRDefault="00786CD0">
      <w:pPr>
        <w:spacing w:line="480" w:lineRule="exact"/>
        <w:rPr>
          <w:rFonts w:eastAsia="仿宋"/>
          <w:sz w:val="28"/>
        </w:rPr>
      </w:pPr>
    </w:p>
    <w:p w:rsidR="00786CD0" w:rsidRDefault="00786CD0">
      <w:pPr>
        <w:spacing w:line="480" w:lineRule="exact"/>
        <w:rPr>
          <w:rFonts w:eastAsia="仿宋"/>
          <w:sz w:val="28"/>
        </w:rPr>
      </w:pPr>
    </w:p>
    <w:p w:rsidR="00786CD0" w:rsidRDefault="00786CD0">
      <w:pPr>
        <w:spacing w:line="480" w:lineRule="exact"/>
        <w:rPr>
          <w:rFonts w:eastAsia="仿宋"/>
          <w:sz w:val="28"/>
        </w:rPr>
      </w:pPr>
    </w:p>
    <w:p w:rsidR="00786CD0" w:rsidRDefault="00786CD0">
      <w:pPr>
        <w:spacing w:line="480" w:lineRule="exact"/>
        <w:rPr>
          <w:rFonts w:eastAsia="仿宋"/>
          <w:sz w:val="28"/>
        </w:rPr>
      </w:pPr>
    </w:p>
    <w:p w:rsidR="00786CD0" w:rsidRDefault="002445A5">
      <w:pPr>
        <w:adjustRightInd w:val="0"/>
        <w:spacing w:line="480" w:lineRule="exact"/>
        <w:ind w:firstLineChars="300" w:firstLine="720"/>
        <w:jc w:val="left"/>
        <w:rPr>
          <w:rFonts w:eastAsia="仿宋"/>
          <w:sz w:val="24"/>
          <w:szCs w:val="24"/>
        </w:rPr>
      </w:pPr>
      <w:r>
        <w:rPr>
          <w:rFonts w:eastAsia="仿宋" w:hAnsi="仿宋" w:hint="eastAsia"/>
          <w:sz w:val="24"/>
          <w:szCs w:val="24"/>
        </w:rPr>
        <w:t>报价</w:t>
      </w:r>
      <w:r>
        <w:rPr>
          <w:rFonts w:eastAsia="仿宋" w:hAnsi="仿宋"/>
          <w:sz w:val="24"/>
          <w:szCs w:val="24"/>
        </w:rPr>
        <w:t>人名称：（盖章）</w:t>
      </w:r>
    </w:p>
    <w:p w:rsidR="00786CD0" w:rsidRDefault="002445A5">
      <w:pPr>
        <w:adjustRightInd w:val="0"/>
        <w:spacing w:line="480" w:lineRule="exact"/>
        <w:ind w:firstLineChars="300" w:firstLine="720"/>
        <w:jc w:val="left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法定代表人或授权代表（签字或盖章）：</w:t>
      </w:r>
    </w:p>
    <w:p w:rsidR="00786CD0" w:rsidRDefault="002445A5">
      <w:pPr>
        <w:spacing w:line="480" w:lineRule="exact"/>
        <w:ind w:firstLineChars="300" w:firstLine="720"/>
        <w:rPr>
          <w:rFonts w:eastAsia="仿宋"/>
          <w:sz w:val="28"/>
        </w:rPr>
      </w:pPr>
      <w:r>
        <w:rPr>
          <w:rFonts w:eastAsia="仿宋" w:hAnsi="仿宋"/>
          <w:sz w:val="24"/>
          <w:szCs w:val="24"/>
        </w:rPr>
        <w:t>日期：年月日</w:t>
      </w:r>
    </w:p>
    <w:p w:rsidR="00786CD0" w:rsidRDefault="00786CD0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sectPr w:rsidR="00786CD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A5" w:rsidRDefault="002445A5">
      <w:r>
        <w:separator/>
      </w:r>
    </w:p>
  </w:endnote>
  <w:endnote w:type="continuationSeparator" w:id="0">
    <w:p w:rsidR="002445A5" w:rsidRDefault="0024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东文宋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仿宋_GBK">
    <w:altName w:val="Times New Roman"/>
    <w:charset w:val="00"/>
    <w:family w:val="auto"/>
    <w:pitch w:val="default"/>
  </w:font>
  <w:font w:name="文泉驿微米黑">
    <w:altName w:val="Arial Unicode MS"/>
    <w:charset w:val="86"/>
    <w:family w:val="auto"/>
    <w:pitch w:val="variable"/>
    <w:sig w:usb0="00000000" w:usb1="6BDFFCFB" w:usb2="00800036" w:usb3="00000000" w:csb0="603E01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宋体-GB2312">
    <w:altName w:val="微软雅黑"/>
    <w:charset w:val="86"/>
    <w:family w:val="auto"/>
    <w:pitch w:val="default"/>
    <w:sig w:usb0="00000000" w:usb1="08476CF8" w:usb2="00000010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0D" w:rsidRDefault="00B60C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0D" w:rsidRDefault="00B60C0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0D" w:rsidRDefault="00B60C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A5" w:rsidRDefault="002445A5">
      <w:r>
        <w:separator/>
      </w:r>
    </w:p>
  </w:footnote>
  <w:footnote w:type="continuationSeparator" w:id="0">
    <w:p w:rsidR="002445A5" w:rsidRDefault="00244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0D" w:rsidRDefault="00B60C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D0" w:rsidRDefault="00786CD0" w:rsidP="00B60C0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0D" w:rsidRDefault="00B60C0D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K">
    <w15:presenceInfo w15:providerId="None" w15:userId="MK"/>
  </w15:person>
  <w15:person w15:author="李黎明">
    <w15:presenceInfo w15:providerId="None" w15:userId="李黎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F"/>
    <w:rsid w:val="CF799329"/>
    <w:rsid w:val="CFECE5F5"/>
    <w:rsid w:val="CFFC0AA3"/>
    <w:rsid w:val="CFFF5C5E"/>
    <w:rsid w:val="CFFF7263"/>
    <w:rsid w:val="D2D72B85"/>
    <w:rsid w:val="D2EF2634"/>
    <w:rsid w:val="D36F8682"/>
    <w:rsid w:val="D3BF0CD3"/>
    <w:rsid w:val="D5DEA601"/>
    <w:rsid w:val="D7772363"/>
    <w:rsid w:val="D7BF89E0"/>
    <w:rsid w:val="D8F3F4A7"/>
    <w:rsid w:val="DA3D1E6C"/>
    <w:rsid w:val="DAFA75FE"/>
    <w:rsid w:val="DAFBF7DF"/>
    <w:rsid w:val="DAFEC822"/>
    <w:rsid w:val="DB578073"/>
    <w:rsid w:val="DBD731B3"/>
    <w:rsid w:val="DBDFAAC2"/>
    <w:rsid w:val="DBFB5513"/>
    <w:rsid w:val="DDE7BFB0"/>
    <w:rsid w:val="DDFEEB29"/>
    <w:rsid w:val="DDFF2D33"/>
    <w:rsid w:val="DEF7B81D"/>
    <w:rsid w:val="DF4587DD"/>
    <w:rsid w:val="DF57E9B2"/>
    <w:rsid w:val="DFBE8E09"/>
    <w:rsid w:val="DFE98E88"/>
    <w:rsid w:val="DFEFD79F"/>
    <w:rsid w:val="DFF66181"/>
    <w:rsid w:val="DFF7E9E8"/>
    <w:rsid w:val="DFFF2866"/>
    <w:rsid w:val="DFFF28C7"/>
    <w:rsid w:val="DFFFD718"/>
    <w:rsid w:val="E2379F5A"/>
    <w:rsid w:val="E2F73BEE"/>
    <w:rsid w:val="E32CB6DC"/>
    <w:rsid w:val="E34FD4A1"/>
    <w:rsid w:val="E497BF27"/>
    <w:rsid w:val="E7F64E1D"/>
    <w:rsid w:val="E7FB54F6"/>
    <w:rsid w:val="E7FFEF84"/>
    <w:rsid w:val="E995D84B"/>
    <w:rsid w:val="E9F71EFB"/>
    <w:rsid w:val="EA61C2CE"/>
    <w:rsid w:val="EAFF04F0"/>
    <w:rsid w:val="EB585779"/>
    <w:rsid w:val="EBBD8F1B"/>
    <w:rsid w:val="EBD50D2A"/>
    <w:rsid w:val="EBDD2395"/>
    <w:rsid w:val="EBED6F3A"/>
    <w:rsid w:val="ECAE8611"/>
    <w:rsid w:val="ED7D47D3"/>
    <w:rsid w:val="ED7F7992"/>
    <w:rsid w:val="ED7FB4FD"/>
    <w:rsid w:val="EDBF5317"/>
    <w:rsid w:val="EDBFB628"/>
    <w:rsid w:val="EDFD0E37"/>
    <w:rsid w:val="EEFF5303"/>
    <w:rsid w:val="EF73E2F6"/>
    <w:rsid w:val="EF7A004D"/>
    <w:rsid w:val="EF7BE556"/>
    <w:rsid w:val="EFB6F1FF"/>
    <w:rsid w:val="EFDFA795"/>
    <w:rsid w:val="EFFB9929"/>
    <w:rsid w:val="EFFE4536"/>
    <w:rsid w:val="F1EEEC61"/>
    <w:rsid w:val="F2973E29"/>
    <w:rsid w:val="F36D0A45"/>
    <w:rsid w:val="F38D895D"/>
    <w:rsid w:val="F5EB1B30"/>
    <w:rsid w:val="F75D26F3"/>
    <w:rsid w:val="F77BD0FB"/>
    <w:rsid w:val="F79FF99C"/>
    <w:rsid w:val="F7BF0D6F"/>
    <w:rsid w:val="F7DB3699"/>
    <w:rsid w:val="F7E7955C"/>
    <w:rsid w:val="F7F935E3"/>
    <w:rsid w:val="F7FEDAA6"/>
    <w:rsid w:val="F7FF6212"/>
    <w:rsid w:val="F8E6DF01"/>
    <w:rsid w:val="F97BEE58"/>
    <w:rsid w:val="F9B7BF7E"/>
    <w:rsid w:val="F9CF2738"/>
    <w:rsid w:val="F9CF8CB2"/>
    <w:rsid w:val="F9FD8FA0"/>
    <w:rsid w:val="F9FF3568"/>
    <w:rsid w:val="FA5DA317"/>
    <w:rsid w:val="FAADCD3F"/>
    <w:rsid w:val="FABC948B"/>
    <w:rsid w:val="FAF41D82"/>
    <w:rsid w:val="FAF7B8E7"/>
    <w:rsid w:val="FAFB64BB"/>
    <w:rsid w:val="FAFE10CB"/>
    <w:rsid w:val="FB3BD7B7"/>
    <w:rsid w:val="FB650D47"/>
    <w:rsid w:val="FB6E079A"/>
    <w:rsid w:val="FB7BB59C"/>
    <w:rsid w:val="FB7E255A"/>
    <w:rsid w:val="FBA1943F"/>
    <w:rsid w:val="FBCDA6B1"/>
    <w:rsid w:val="FBDFF3C5"/>
    <w:rsid w:val="FBE39113"/>
    <w:rsid w:val="FBECDA3B"/>
    <w:rsid w:val="FBEEC4DA"/>
    <w:rsid w:val="FBEF7C75"/>
    <w:rsid w:val="FBF64832"/>
    <w:rsid w:val="FBFA1EED"/>
    <w:rsid w:val="FBFB3923"/>
    <w:rsid w:val="FBFBFCE1"/>
    <w:rsid w:val="FBFF32BD"/>
    <w:rsid w:val="FC7B3076"/>
    <w:rsid w:val="FCFD78F0"/>
    <w:rsid w:val="FCFE121B"/>
    <w:rsid w:val="FCFFBFF8"/>
    <w:rsid w:val="FD338641"/>
    <w:rsid w:val="FD6BDBB6"/>
    <w:rsid w:val="FDA74162"/>
    <w:rsid w:val="FDABA8D4"/>
    <w:rsid w:val="FDBF8289"/>
    <w:rsid w:val="FDDEB8FD"/>
    <w:rsid w:val="FDF168D5"/>
    <w:rsid w:val="FDF75681"/>
    <w:rsid w:val="FDFA2BD9"/>
    <w:rsid w:val="FDFB8374"/>
    <w:rsid w:val="FDFBB678"/>
    <w:rsid w:val="FDFDBD3D"/>
    <w:rsid w:val="FDFFC8D6"/>
    <w:rsid w:val="FDFFF8E1"/>
    <w:rsid w:val="FE3DE4F8"/>
    <w:rsid w:val="FE734873"/>
    <w:rsid w:val="FEA75B51"/>
    <w:rsid w:val="FEBF015C"/>
    <w:rsid w:val="FEF64C86"/>
    <w:rsid w:val="FEFB7FE7"/>
    <w:rsid w:val="FEFBB441"/>
    <w:rsid w:val="FEFD55D2"/>
    <w:rsid w:val="FF5DA4D0"/>
    <w:rsid w:val="FF6FD984"/>
    <w:rsid w:val="FF757F39"/>
    <w:rsid w:val="FF7B6D85"/>
    <w:rsid w:val="FF9BA44C"/>
    <w:rsid w:val="FFAF743A"/>
    <w:rsid w:val="FFC9C1E1"/>
    <w:rsid w:val="FFCFC8B5"/>
    <w:rsid w:val="FFCFF1C1"/>
    <w:rsid w:val="FFD794F5"/>
    <w:rsid w:val="FFD89DFA"/>
    <w:rsid w:val="FFDB0C4A"/>
    <w:rsid w:val="FFDD16A5"/>
    <w:rsid w:val="FFDF4C16"/>
    <w:rsid w:val="FFDF5388"/>
    <w:rsid w:val="FFDFA022"/>
    <w:rsid w:val="FFEDFE48"/>
    <w:rsid w:val="FFEEA863"/>
    <w:rsid w:val="FFEF2AEA"/>
    <w:rsid w:val="FFEF37C0"/>
    <w:rsid w:val="FFEF4534"/>
    <w:rsid w:val="FFF2ECF2"/>
    <w:rsid w:val="FFF4BEAD"/>
    <w:rsid w:val="FFF7CE8D"/>
    <w:rsid w:val="FFF7E782"/>
    <w:rsid w:val="FFFA8695"/>
    <w:rsid w:val="FFFB5B4E"/>
    <w:rsid w:val="FFFDC508"/>
    <w:rsid w:val="FFFE3AE6"/>
    <w:rsid w:val="FFFE929C"/>
    <w:rsid w:val="FFFF844B"/>
    <w:rsid w:val="00002106"/>
    <w:rsid w:val="00046B10"/>
    <w:rsid w:val="00050C40"/>
    <w:rsid w:val="00073C60"/>
    <w:rsid w:val="000956F2"/>
    <w:rsid w:val="000B38AB"/>
    <w:rsid w:val="000C1315"/>
    <w:rsid w:val="000E491F"/>
    <w:rsid w:val="00101CEB"/>
    <w:rsid w:val="00105BEF"/>
    <w:rsid w:val="00113612"/>
    <w:rsid w:val="00143876"/>
    <w:rsid w:val="00144D40"/>
    <w:rsid w:val="0016218F"/>
    <w:rsid w:val="001868BB"/>
    <w:rsid w:val="0019644C"/>
    <w:rsid w:val="001A1EE6"/>
    <w:rsid w:val="001B7E4F"/>
    <w:rsid w:val="001C717E"/>
    <w:rsid w:val="001E263A"/>
    <w:rsid w:val="0020496C"/>
    <w:rsid w:val="002111B2"/>
    <w:rsid w:val="002229CA"/>
    <w:rsid w:val="002445A5"/>
    <w:rsid w:val="00244A91"/>
    <w:rsid w:val="00276180"/>
    <w:rsid w:val="002826B7"/>
    <w:rsid w:val="00293A60"/>
    <w:rsid w:val="0029442D"/>
    <w:rsid w:val="002B6D6A"/>
    <w:rsid w:val="002C7FFA"/>
    <w:rsid w:val="002E7A72"/>
    <w:rsid w:val="00306BF8"/>
    <w:rsid w:val="00313BFA"/>
    <w:rsid w:val="00355741"/>
    <w:rsid w:val="0036599F"/>
    <w:rsid w:val="003A299A"/>
    <w:rsid w:val="003B329A"/>
    <w:rsid w:val="003E0DE8"/>
    <w:rsid w:val="003E6906"/>
    <w:rsid w:val="003F4BC4"/>
    <w:rsid w:val="004006F1"/>
    <w:rsid w:val="004141E0"/>
    <w:rsid w:val="0043005F"/>
    <w:rsid w:val="004317CD"/>
    <w:rsid w:val="00431FCA"/>
    <w:rsid w:val="00442A04"/>
    <w:rsid w:val="00460963"/>
    <w:rsid w:val="00483FE4"/>
    <w:rsid w:val="004848F2"/>
    <w:rsid w:val="0048751C"/>
    <w:rsid w:val="004875D8"/>
    <w:rsid w:val="004B0A58"/>
    <w:rsid w:val="004E0EDB"/>
    <w:rsid w:val="00512609"/>
    <w:rsid w:val="005159A9"/>
    <w:rsid w:val="0051745D"/>
    <w:rsid w:val="005337D4"/>
    <w:rsid w:val="00534E14"/>
    <w:rsid w:val="005404AE"/>
    <w:rsid w:val="005869B7"/>
    <w:rsid w:val="00593ACE"/>
    <w:rsid w:val="005946BC"/>
    <w:rsid w:val="00596B92"/>
    <w:rsid w:val="005A1E3B"/>
    <w:rsid w:val="005B1455"/>
    <w:rsid w:val="005C18B6"/>
    <w:rsid w:val="005D414C"/>
    <w:rsid w:val="00602FCC"/>
    <w:rsid w:val="00607982"/>
    <w:rsid w:val="0062611C"/>
    <w:rsid w:val="0065281B"/>
    <w:rsid w:val="006623E2"/>
    <w:rsid w:val="00664569"/>
    <w:rsid w:val="00672421"/>
    <w:rsid w:val="00681479"/>
    <w:rsid w:val="00692993"/>
    <w:rsid w:val="006B3ECF"/>
    <w:rsid w:val="006C2B5A"/>
    <w:rsid w:val="006D026B"/>
    <w:rsid w:val="006E258F"/>
    <w:rsid w:val="006E46B2"/>
    <w:rsid w:val="006E4CF1"/>
    <w:rsid w:val="006E7E55"/>
    <w:rsid w:val="006F1BCB"/>
    <w:rsid w:val="0070435D"/>
    <w:rsid w:val="007104B3"/>
    <w:rsid w:val="007321DA"/>
    <w:rsid w:val="00740847"/>
    <w:rsid w:val="00753DD4"/>
    <w:rsid w:val="007547D4"/>
    <w:rsid w:val="00786CD0"/>
    <w:rsid w:val="00791F36"/>
    <w:rsid w:val="00793B0D"/>
    <w:rsid w:val="007B6307"/>
    <w:rsid w:val="0084079F"/>
    <w:rsid w:val="0085347A"/>
    <w:rsid w:val="0085494F"/>
    <w:rsid w:val="00873DF8"/>
    <w:rsid w:val="00886838"/>
    <w:rsid w:val="008873DD"/>
    <w:rsid w:val="008B4FA8"/>
    <w:rsid w:val="008D15A4"/>
    <w:rsid w:val="008D70CD"/>
    <w:rsid w:val="008F4C89"/>
    <w:rsid w:val="008F67A1"/>
    <w:rsid w:val="00914F18"/>
    <w:rsid w:val="0092068D"/>
    <w:rsid w:val="00927CC9"/>
    <w:rsid w:val="009618B6"/>
    <w:rsid w:val="00971CC5"/>
    <w:rsid w:val="00982F6B"/>
    <w:rsid w:val="009C3EF1"/>
    <w:rsid w:val="009D46BD"/>
    <w:rsid w:val="009F148A"/>
    <w:rsid w:val="009F1DAD"/>
    <w:rsid w:val="00A445A3"/>
    <w:rsid w:val="00A5492B"/>
    <w:rsid w:val="00A93205"/>
    <w:rsid w:val="00AA25F8"/>
    <w:rsid w:val="00AC14E1"/>
    <w:rsid w:val="00AC23B2"/>
    <w:rsid w:val="00AC4A5A"/>
    <w:rsid w:val="00AE4DC2"/>
    <w:rsid w:val="00AF0FD5"/>
    <w:rsid w:val="00B10D1D"/>
    <w:rsid w:val="00B2131C"/>
    <w:rsid w:val="00B23883"/>
    <w:rsid w:val="00B52E6F"/>
    <w:rsid w:val="00B60C0D"/>
    <w:rsid w:val="00B6321D"/>
    <w:rsid w:val="00B86675"/>
    <w:rsid w:val="00BC7739"/>
    <w:rsid w:val="00BD70DD"/>
    <w:rsid w:val="00BE4606"/>
    <w:rsid w:val="00C14543"/>
    <w:rsid w:val="00C427F7"/>
    <w:rsid w:val="00C67B08"/>
    <w:rsid w:val="00C67ECE"/>
    <w:rsid w:val="00CA5194"/>
    <w:rsid w:val="00CB1045"/>
    <w:rsid w:val="00D01C51"/>
    <w:rsid w:val="00D10B09"/>
    <w:rsid w:val="00D15AB3"/>
    <w:rsid w:val="00D2389A"/>
    <w:rsid w:val="00D419D1"/>
    <w:rsid w:val="00D840D7"/>
    <w:rsid w:val="00D96508"/>
    <w:rsid w:val="00DA0EBF"/>
    <w:rsid w:val="00DB2CE6"/>
    <w:rsid w:val="00DD5EDE"/>
    <w:rsid w:val="00E11610"/>
    <w:rsid w:val="00E13C60"/>
    <w:rsid w:val="00E446DC"/>
    <w:rsid w:val="00E55230"/>
    <w:rsid w:val="00E5584C"/>
    <w:rsid w:val="00E56F74"/>
    <w:rsid w:val="00E77A5E"/>
    <w:rsid w:val="00EB29C0"/>
    <w:rsid w:val="00EB6E41"/>
    <w:rsid w:val="00ED0DFA"/>
    <w:rsid w:val="00ED2969"/>
    <w:rsid w:val="00EF223D"/>
    <w:rsid w:val="00F06350"/>
    <w:rsid w:val="00F57F21"/>
    <w:rsid w:val="00F64FC7"/>
    <w:rsid w:val="00F92177"/>
    <w:rsid w:val="00FB3ADE"/>
    <w:rsid w:val="00FB4FF7"/>
    <w:rsid w:val="00FC141A"/>
    <w:rsid w:val="00FD3B90"/>
    <w:rsid w:val="00FE24D6"/>
    <w:rsid w:val="019B138F"/>
    <w:rsid w:val="01E850EA"/>
    <w:rsid w:val="03C831D8"/>
    <w:rsid w:val="05BD9C05"/>
    <w:rsid w:val="05E61FB3"/>
    <w:rsid w:val="069E2BE6"/>
    <w:rsid w:val="06BFB980"/>
    <w:rsid w:val="0704356F"/>
    <w:rsid w:val="08382F70"/>
    <w:rsid w:val="08745B17"/>
    <w:rsid w:val="0B0570BD"/>
    <w:rsid w:val="0BBAB452"/>
    <w:rsid w:val="0FE7495B"/>
    <w:rsid w:val="10324562"/>
    <w:rsid w:val="109B13D5"/>
    <w:rsid w:val="11166AE0"/>
    <w:rsid w:val="11BA5325"/>
    <w:rsid w:val="143F927A"/>
    <w:rsid w:val="14FF7225"/>
    <w:rsid w:val="160F5915"/>
    <w:rsid w:val="1A1B1C19"/>
    <w:rsid w:val="1AD00653"/>
    <w:rsid w:val="1AD10574"/>
    <w:rsid w:val="1B27507D"/>
    <w:rsid w:val="1B962FC8"/>
    <w:rsid w:val="1BF0385B"/>
    <w:rsid w:val="1DB732A3"/>
    <w:rsid w:val="1DED2867"/>
    <w:rsid w:val="1DFD6C92"/>
    <w:rsid w:val="1F113C29"/>
    <w:rsid w:val="1F7E15A6"/>
    <w:rsid w:val="1FAF33AD"/>
    <w:rsid w:val="1FFBAFF7"/>
    <w:rsid w:val="22E41A30"/>
    <w:rsid w:val="239B41B7"/>
    <w:rsid w:val="251174CD"/>
    <w:rsid w:val="25DF1687"/>
    <w:rsid w:val="26CD67B5"/>
    <w:rsid w:val="2728229F"/>
    <w:rsid w:val="29675768"/>
    <w:rsid w:val="2A44155D"/>
    <w:rsid w:val="2BFA4867"/>
    <w:rsid w:val="2E1FB0D6"/>
    <w:rsid w:val="2E736975"/>
    <w:rsid w:val="2F001566"/>
    <w:rsid w:val="2F1C446F"/>
    <w:rsid w:val="2F22146B"/>
    <w:rsid w:val="2FE9BA15"/>
    <w:rsid w:val="30F376AC"/>
    <w:rsid w:val="3308776A"/>
    <w:rsid w:val="354E0F36"/>
    <w:rsid w:val="357A4597"/>
    <w:rsid w:val="36216167"/>
    <w:rsid w:val="36EF5510"/>
    <w:rsid w:val="370B18B1"/>
    <w:rsid w:val="3729E36A"/>
    <w:rsid w:val="3737C313"/>
    <w:rsid w:val="37BB886A"/>
    <w:rsid w:val="38EB4345"/>
    <w:rsid w:val="38F70BBF"/>
    <w:rsid w:val="39B459D6"/>
    <w:rsid w:val="39CF3599"/>
    <w:rsid w:val="3B4200A1"/>
    <w:rsid w:val="3B76ACA1"/>
    <w:rsid w:val="3B8507F1"/>
    <w:rsid w:val="3CFE7255"/>
    <w:rsid w:val="3DFF2E45"/>
    <w:rsid w:val="3EE5F7F4"/>
    <w:rsid w:val="3EEA87BC"/>
    <w:rsid w:val="3EFF4662"/>
    <w:rsid w:val="3F197D9E"/>
    <w:rsid w:val="3F1F7572"/>
    <w:rsid w:val="3F7B0A12"/>
    <w:rsid w:val="3F7F39FF"/>
    <w:rsid w:val="3FAD70D6"/>
    <w:rsid w:val="3FAE5482"/>
    <w:rsid w:val="3FAF58DC"/>
    <w:rsid w:val="3FBD5A76"/>
    <w:rsid w:val="3FDEE04A"/>
    <w:rsid w:val="3FEA4670"/>
    <w:rsid w:val="3FEA6388"/>
    <w:rsid w:val="3FEDC6FE"/>
    <w:rsid w:val="3FEF9B4B"/>
    <w:rsid w:val="3FF3975B"/>
    <w:rsid w:val="3FFBEBC5"/>
    <w:rsid w:val="40D321B6"/>
    <w:rsid w:val="4476B1BA"/>
    <w:rsid w:val="45842A5E"/>
    <w:rsid w:val="4A284121"/>
    <w:rsid w:val="4A2B6111"/>
    <w:rsid w:val="4A36D546"/>
    <w:rsid w:val="4A4717C2"/>
    <w:rsid w:val="4B794711"/>
    <w:rsid w:val="4B9FC436"/>
    <w:rsid w:val="4BBE3106"/>
    <w:rsid w:val="4C967640"/>
    <w:rsid w:val="4D9E17A9"/>
    <w:rsid w:val="4DCF7A46"/>
    <w:rsid w:val="4DFFDA59"/>
    <w:rsid w:val="4EEB0F8F"/>
    <w:rsid w:val="4EFA4DBA"/>
    <w:rsid w:val="4F167A11"/>
    <w:rsid w:val="4F273E19"/>
    <w:rsid w:val="4FAFF08C"/>
    <w:rsid w:val="4FB9BACF"/>
    <w:rsid w:val="501D567B"/>
    <w:rsid w:val="512F727E"/>
    <w:rsid w:val="51754DF3"/>
    <w:rsid w:val="51FED7AB"/>
    <w:rsid w:val="52A7E15A"/>
    <w:rsid w:val="53E9B611"/>
    <w:rsid w:val="548A6476"/>
    <w:rsid w:val="54AC4C16"/>
    <w:rsid w:val="54AF7B97"/>
    <w:rsid w:val="5536A51F"/>
    <w:rsid w:val="55DB517E"/>
    <w:rsid w:val="56C71CD5"/>
    <w:rsid w:val="56DF18A1"/>
    <w:rsid w:val="56FFCD07"/>
    <w:rsid w:val="57A9C453"/>
    <w:rsid w:val="58A8259A"/>
    <w:rsid w:val="58B35E37"/>
    <w:rsid w:val="59F7DF9A"/>
    <w:rsid w:val="5A76D945"/>
    <w:rsid w:val="5BD462C2"/>
    <w:rsid w:val="5BE7BDB5"/>
    <w:rsid w:val="5BEFFF2B"/>
    <w:rsid w:val="5CFEA8A5"/>
    <w:rsid w:val="5D5F7B3C"/>
    <w:rsid w:val="5DC67D3C"/>
    <w:rsid w:val="5DDCEB40"/>
    <w:rsid w:val="5DFADA60"/>
    <w:rsid w:val="5DFDA8C7"/>
    <w:rsid w:val="5EFA254F"/>
    <w:rsid w:val="5EFA7CCD"/>
    <w:rsid w:val="5EFB3FF4"/>
    <w:rsid w:val="5F6D90CE"/>
    <w:rsid w:val="5FADB89B"/>
    <w:rsid w:val="5FCF1E61"/>
    <w:rsid w:val="5FD79260"/>
    <w:rsid w:val="5FF50FB1"/>
    <w:rsid w:val="63BFD95A"/>
    <w:rsid w:val="657A33EA"/>
    <w:rsid w:val="657B5057"/>
    <w:rsid w:val="65B74538"/>
    <w:rsid w:val="65F58C2E"/>
    <w:rsid w:val="66A07CD1"/>
    <w:rsid w:val="670D1AC2"/>
    <w:rsid w:val="676D2E0C"/>
    <w:rsid w:val="677B0DB9"/>
    <w:rsid w:val="67943676"/>
    <w:rsid w:val="67D56BEF"/>
    <w:rsid w:val="67EF33C6"/>
    <w:rsid w:val="692A33D7"/>
    <w:rsid w:val="6AF55BD2"/>
    <w:rsid w:val="6B7B249C"/>
    <w:rsid w:val="6B7DC556"/>
    <w:rsid w:val="6BFF0AA3"/>
    <w:rsid w:val="6C096CBF"/>
    <w:rsid w:val="6C457973"/>
    <w:rsid w:val="6C4875E0"/>
    <w:rsid w:val="6C6D2921"/>
    <w:rsid w:val="6CFD93F9"/>
    <w:rsid w:val="6CFF45FB"/>
    <w:rsid w:val="6D3B5725"/>
    <w:rsid w:val="6DFB90F9"/>
    <w:rsid w:val="6DFC4203"/>
    <w:rsid w:val="6E2222E1"/>
    <w:rsid w:val="6E373C22"/>
    <w:rsid w:val="6E6F1172"/>
    <w:rsid w:val="6E7DA62E"/>
    <w:rsid w:val="6EFBEE0D"/>
    <w:rsid w:val="6EFEE776"/>
    <w:rsid w:val="6F272A87"/>
    <w:rsid w:val="6F38CE69"/>
    <w:rsid w:val="6F5FB671"/>
    <w:rsid w:val="6F7D03A5"/>
    <w:rsid w:val="6FBB27F8"/>
    <w:rsid w:val="6FBF27C4"/>
    <w:rsid w:val="6FC7EC62"/>
    <w:rsid w:val="6FDE3D15"/>
    <w:rsid w:val="6FF7D787"/>
    <w:rsid w:val="6FFF438D"/>
    <w:rsid w:val="6FFF9A9B"/>
    <w:rsid w:val="70CA29FB"/>
    <w:rsid w:val="71BD520D"/>
    <w:rsid w:val="729C4521"/>
    <w:rsid w:val="731A5813"/>
    <w:rsid w:val="735DDFA5"/>
    <w:rsid w:val="73FBCAFB"/>
    <w:rsid w:val="73FF2860"/>
    <w:rsid w:val="74120E37"/>
    <w:rsid w:val="74D6E00F"/>
    <w:rsid w:val="74F49EB4"/>
    <w:rsid w:val="74FF3B5E"/>
    <w:rsid w:val="757DE146"/>
    <w:rsid w:val="75DFF878"/>
    <w:rsid w:val="75ED5D32"/>
    <w:rsid w:val="76BE7DE6"/>
    <w:rsid w:val="76CB41BE"/>
    <w:rsid w:val="76FB027A"/>
    <w:rsid w:val="771C21BE"/>
    <w:rsid w:val="7737D753"/>
    <w:rsid w:val="775518EC"/>
    <w:rsid w:val="776F3FF4"/>
    <w:rsid w:val="777DF35A"/>
    <w:rsid w:val="777EEB89"/>
    <w:rsid w:val="777F5152"/>
    <w:rsid w:val="77BF3F14"/>
    <w:rsid w:val="77D75135"/>
    <w:rsid w:val="77DF173A"/>
    <w:rsid w:val="77FB62CB"/>
    <w:rsid w:val="77FBAD49"/>
    <w:rsid w:val="77FE305B"/>
    <w:rsid w:val="77FFEAC6"/>
    <w:rsid w:val="789C6772"/>
    <w:rsid w:val="79AF1A20"/>
    <w:rsid w:val="79DFD354"/>
    <w:rsid w:val="79DFE5E9"/>
    <w:rsid w:val="79FF7332"/>
    <w:rsid w:val="7ADA09A4"/>
    <w:rsid w:val="7AE82DDC"/>
    <w:rsid w:val="7AEBCD8A"/>
    <w:rsid w:val="7AEF5354"/>
    <w:rsid w:val="7AFA1ED3"/>
    <w:rsid w:val="7B7EB29B"/>
    <w:rsid w:val="7B8E70AE"/>
    <w:rsid w:val="7B9F2197"/>
    <w:rsid w:val="7BBC3614"/>
    <w:rsid w:val="7BDAF115"/>
    <w:rsid w:val="7BDC6612"/>
    <w:rsid w:val="7BDF772C"/>
    <w:rsid w:val="7BEAB683"/>
    <w:rsid w:val="7BF7CF11"/>
    <w:rsid w:val="7BFFFDCD"/>
    <w:rsid w:val="7CA3E458"/>
    <w:rsid w:val="7CE6F821"/>
    <w:rsid w:val="7CFD2C89"/>
    <w:rsid w:val="7D332EF4"/>
    <w:rsid w:val="7D4CEEF7"/>
    <w:rsid w:val="7D6383C3"/>
    <w:rsid w:val="7DB33432"/>
    <w:rsid w:val="7DB77157"/>
    <w:rsid w:val="7DDE185B"/>
    <w:rsid w:val="7DEB2903"/>
    <w:rsid w:val="7DFF2474"/>
    <w:rsid w:val="7E595DA9"/>
    <w:rsid w:val="7E79EE29"/>
    <w:rsid w:val="7E7F871C"/>
    <w:rsid w:val="7EA18A8A"/>
    <w:rsid w:val="7EDA3BC5"/>
    <w:rsid w:val="7EE9C0EC"/>
    <w:rsid w:val="7EFAF087"/>
    <w:rsid w:val="7EFFC52B"/>
    <w:rsid w:val="7EFFCFD6"/>
    <w:rsid w:val="7F2732C3"/>
    <w:rsid w:val="7F37F736"/>
    <w:rsid w:val="7F7D58EC"/>
    <w:rsid w:val="7F8D6A19"/>
    <w:rsid w:val="7F9865F6"/>
    <w:rsid w:val="7F9BE0C6"/>
    <w:rsid w:val="7F9E21C2"/>
    <w:rsid w:val="7F9FF8F5"/>
    <w:rsid w:val="7FB58DD3"/>
    <w:rsid w:val="7FB7696F"/>
    <w:rsid w:val="7FBD049E"/>
    <w:rsid w:val="7FBF9869"/>
    <w:rsid w:val="7FCAA15D"/>
    <w:rsid w:val="7FD77A58"/>
    <w:rsid w:val="7FDB3E83"/>
    <w:rsid w:val="7FDDEB5D"/>
    <w:rsid w:val="7FE4E330"/>
    <w:rsid w:val="7FE5A7B0"/>
    <w:rsid w:val="7FEA68F4"/>
    <w:rsid w:val="7FEA70FE"/>
    <w:rsid w:val="7FEFC7ED"/>
    <w:rsid w:val="7FF9D3EE"/>
    <w:rsid w:val="7FFB9094"/>
    <w:rsid w:val="7FFD75DD"/>
    <w:rsid w:val="7FFED61A"/>
    <w:rsid w:val="7FFF3307"/>
    <w:rsid w:val="7FFF3730"/>
    <w:rsid w:val="7FFF5462"/>
    <w:rsid w:val="7FFFD87A"/>
    <w:rsid w:val="86AF2B06"/>
    <w:rsid w:val="8D77C23E"/>
    <w:rsid w:val="8DA374EF"/>
    <w:rsid w:val="8DF3C2B7"/>
    <w:rsid w:val="8DFFA817"/>
    <w:rsid w:val="8EFD5A52"/>
    <w:rsid w:val="95B6F6DE"/>
    <w:rsid w:val="95D71325"/>
    <w:rsid w:val="99FC4F13"/>
    <w:rsid w:val="99FF3487"/>
    <w:rsid w:val="99FF5395"/>
    <w:rsid w:val="9B3F7832"/>
    <w:rsid w:val="9BD26A04"/>
    <w:rsid w:val="9D4B5CFF"/>
    <w:rsid w:val="9F3F4EFD"/>
    <w:rsid w:val="9F434827"/>
    <w:rsid w:val="9FBED8DA"/>
    <w:rsid w:val="9FDF0B0E"/>
    <w:rsid w:val="9FFE887B"/>
    <w:rsid w:val="9FFF100C"/>
    <w:rsid w:val="A3DEF0D1"/>
    <w:rsid w:val="A6E82662"/>
    <w:rsid w:val="AAE999E1"/>
    <w:rsid w:val="ABFDD587"/>
    <w:rsid w:val="AD5F5AE9"/>
    <w:rsid w:val="AD7ADAB0"/>
    <w:rsid w:val="ADFB0B5F"/>
    <w:rsid w:val="ADFF6C48"/>
    <w:rsid w:val="AEAF961B"/>
    <w:rsid w:val="AED965B7"/>
    <w:rsid w:val="AFFC82EA"/>
    <w:rsid w:val="B17FFE85"/>
    <w:rsid w:val="B2DFBF15"/>
    <w:rsid w:val="B3F5F9F4"/>
    <w:rsid w:val="B3F7CE17"/>
    <w:rsid w:val="B3FB5582"/>
    <w:rsid w:val="B47BAC34"/>
    <w:rsid w:val="B5B77C9D"/>
    <w:rsid w:val="B5E97E75"/>
    <w:rsid w:val="B5F368D0"/>
    <w:rsid w:val="B6CE7573"/>
    <w:rsid w:val="B6D75035"/>
    <w:rsid w:val="B75348FC"/>
    <w:rsid w:val="B75BA1DA"/>
    <w:rsid w:val="B76D4D43"/>
    <w:rsid w:val="B7DF8767"/>
    <w:rsid w:val="B7FF21F9"/>
    <w:rsid w:val="B7FFA9B9"/>
    <w:rsid w:val="B8B22B23"/>
    <w:rsid w:val="B8FE7506"/>
    <w:rsid w:val="B9FE6BA0"/>
    <w:rsid w:val="B9FE747D"/>
    <w:rsid w:val="BA7B23C6"/>
    <w:rsid w:val="BADFEF17"/>
    <w:rsid w:val="BB7F553A"/>
    <w:rsid w:val="BB9B9405"/>
    <w:rsid w:val="BB9FAC8D"/>
    <w:rsid w:val="BBFF22FE"/>
    <w:rsid w:val="BDDFA1CF"/>
    <w:rsid w:val="BDDFF05C"/>
    <w:rsid w:val="BDE71575"/>
    <w:rsid w:val="BDEC78E9"/>
    <w:rsid w:val="BEFF5F12"/>
    <w:rsid w:val="BF4D7745"/>
    <w:rsid w:val="BF77710E"/>
    <w:rsid w:val="BF7F2A74"/>
    <w:rsid w:val="BF7F955F"/>
    <w:rsid w:val="BF7FB50A"/>
    <w:rsid w:val="BF924DBB"/>
    <w:rsid w:val="BFBAECC4"/>
    <w:rsid w:val="BFEB981B"/>
    <w:rsid w:val="BFF6C645"/>
    <w:rsid w:val="BFFC8805"/>
    <w:rsid w:val="BFFD43E3"/>
    <w:rsid w:val="BFFE081B"/>
    <w:rsid w:val="BFFE8862"/>
    <w:rsid w:val="BFFF0F45"/>
    <w:rsid w:val="BFFFE634"/>
    <w:rsid w:val="C11ED2C1"/>
    <w:rsid w:val="C75DD427"/>
    <w:rsid w:val="C7F6D345"/>
    <w:rsid w:val="CA9E82A9"/>
    <w:rsid w:val="CB7FCFD7"/>
    <w:rsid w:val="CC6F91F4"/>
    <w:rsid w:val="CD3EDDE9"/>
    <w:rsid w:val="CD7D1BE7"/>
    <w:rsid w:val="CDF3875F"/>
    <w:rsid w:val="CDFB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pPr>
      <w:ind w:firstLine="630"/>
    </w:pPr>
    <w:rPr>
      <w:rFonts w:ascii="宋体"/>
      <w:kern w:val="0"/>
      <w:sz w:val="32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Char">
    <w:name w:val="正文文本缩进 Char"/>
    <w:basedOn w:val="a0"/>
    <w:link w:val="a3"/>
    <w:qFormat/>
    <w:rPr>
      <w:rFonts w:ascii="宋体"/>
      <w:sz w:val="32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1">
    <w:name w:val="font12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东文宋体" w:eastAsia="东文宋体" w:hAnsi="东文宋体" w:cs="东文宋体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Calibri" w:hAnsi="Calibri" w:cs="Calibri" w:hint="default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112">
    <w:name w:val="font112"/>
    <w:basedOn w:val="a0"/>
    <w:qFormat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方正仿宋_GBK" w:eastAsia="方正仿宋_GBK" w:hAnsi="方正仿宋_GBK" w:cs="方正仿宋_GBK" w:hint="default"/>
      <w:color w:val="000000"/>
      <w:sz w:val="12"/>
      <w:szCs w:val="1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101">
    <w:name w:val="font101"/>
    <w:basedOn w:val="a0"/>
    <w:qFormat/>
    <w:rPr>
      <w:rFonts w:ascii="文泉驿微米黑" w:eastAsia="文泉驿微米黑" w:hAnsi="文泉驿微米黑" w:cs="文泉驿微米黑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pPr>
      <w:ind w:firstLine="630"/>
    </w:pPr>
    <w:rPr>
      <w:rFonts w:ascii="宋体"/>
      <w:kern w:val="0"/>
      <w:sz w:val="32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Char">
    <w:name w:val="正文文本缩进 Char"/>
    <w:basedOn w:val="a0"/>
    <w:link w:val="a3"/>
    <w:qFormat/>
    <w:rPr>
      <w:rFonts w:ascii="宋体"/>
      <w:sz w:val="32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1">
    <w:name w:val="font12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东文宋体" w:eastAsia="东文宋体" w:hAnsi="东文宋体" w:cs="东文宋体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Calibri" w:hAnsi="Calibri" w:cs="Calibri" w:hint="default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112">
    <w:name w:val="font112"/>
    <w:basedOn w:val="a0"/>
    <w:qFormat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方正仿宋_GBK" w:eastAsia="方正仿宋_GBK" w:hAnsi="方正仿宋_GBK" w:cs="方正仿宋_GBK" w:hint="default"/>
      <w:color w:val="000000"/>
      <w:sz w:val="12"/>
      <w:szCs w:val="1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101">
    <w:name w:val="font101"/>
    <w:basedOn w:val="a0"/>
    <w:qFormat/>
    <w:rPr>
      <w:rFonts w:ascii="文泉驿微米黑" w:eastAsia="文泉驿微米黑" w:hAnsi="文泉驿微米黑" w:cs="文泉驿微米黑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1192</Words>
  <Characters>6800</Characters>
  <Application>Microsoft Office Word</Application>
  <DocSecurity>0</DocSecurity>
  <Lines>56</Lines>
  <Paragraphs>15</Paragraphs>
  <ScaleCrop>false</ScaleCrop>
  <Company>WRGHO.COM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杜青</cp:lastModifiedBy>
  <cp:revision>2</cp:revision>
  <cp:lastPrinted>2022-10-29T22:47:00Z</cp:lastPrinted>
  <dcterms:created xsi:type="dcterms:W3CDTF">2022-11-15T01:13:00Z</dcterms:created>
  <dcterms:modified xsi:type="dcterms:W3CDTF">2022-11-15T01:13:00Z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DD6CBDA6532348148CC17D9FE68AF496</vt:lpwstr>
  </property>
</Properties>
</file>